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888" w:rsidRDefault="001C4F4D">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ins w:id="1" w:author="Gloria Espinosa Lopez" w:date="2022-08-11T15:23:00Z">
        <w:del w:id="2" w:author="Jose Briones" w:date="2022-08-23T19:38:00Z">
          <w:r>
            <w:rPr>
              <w:rFonts w:ascii="Arial" w:eastAsia="Arial" w:hAnsi="Arial" w:cs="Arial"/>
              <w:color w:val="000000"/>
            </w:rPr>
            <w:delText>||</w:delText>
          </w:r>
        </w:del>
      </w:ins>
    </w:p>
    <w:tbl>
      <w:tblPr>
        <w:tblStyle w:val="a"/>
        <w:tblW w:w="1006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A25888">
        <w:trPr>
          <w:trHeight w:val="186"/>
        </w:trPr>
        <w:tc>
          <w:tcPr>
            <w:tcW w:w="10065" w:type="dxa"/>
            <w:tcBorders>
              <w:top w:val="nil"/>
              <w:left w:val="nil"/>
              <w:bottom w:val="nil"/>
              <w:right w:val="nil"/>
            </w:tcBorders>
          </w:tcPr>
          <w:p w:rsidR="00A25888" w:rsidRDefault="001C4F4D">
            <w:pPr>
              <w:pStyle w:val="Ttulo2"/>
              <w:ind w:left="-111"/>
              <w:jc w:val="center"/>
              <w:outlineLvl w:val="1"/>
              <w:rPr>
                <w:sz w:val="24"/>
                <w:szCs w:val="24"/>
              </w:rPr>
            </w:pPr>
            <w:bookmarkStart w:id="3" w:name="_gjdgxs" w:colFirst="0" w:colLast="0"/>
            <w:bookmarkEnd w:id="3"/>
            <w:r>
              <w:rPr>
                <w:sz w:val="24"/>
                <w:szCs w:val="24"/>
              </w:rPr>
              <w:t>SOLICITUD DE REINTEGRO SIMPLIFICADO A EXPORTADORES</w:t>
            </w:r>
          </w:p>
          <w:p w:rsidR="00A25888" w:rsidRDefault="001C4F4D">
            <w:pPr>
              <w:pStyle w:val="Ttulo2"/>
              <w:ind w:left="-111"/>
              <w:jc w:val="center"/>
              <w:outlineLvl w:val="1"/>
              <w:rPr>
                <w:sz w:val="24"/>
                <w:szCs w:val="24"/>
              </w:rPr>
            </w:pPr>
            <w:r>
              <w:rPr>
                <w:sz w:val="24"/>
                <w:szCs w:val="24"/>
              </w:rPr>
              <w:t xml:space="preserve">LEY </w:t>
            </w:r>
            <w:proofErr w:type="spellStart"/>
            <w:r>
              <w:rPr>
                <w:sz w:val="24"/>
                <w:szCs w:val="24"/>
              </w:rPr>
              <w:t>N°</w:t>
            </w:r>
            <w:proofErr w:type="spellEnd"/>
            <w:r>
              <w:rPr>
                <w:sz w:val="24"/>
                <w:szCs w:val="24"/>
              </w:rPr>
              <w:t xml:space="preserve"> 18.480 Y SUS MODIFICACIONES</w:t>
            </w:r>
          </w:p>
        </w:tc>
      </w:tr>
    </w:tbl>
    <w:p w:rsidR="00A25888" w:rsidRDefault="00A25888">
      <w:pPr>
        <w:pBdr>
          <w:top w:val="nil"/>
          <w:left w:val="nil"/>
          <w:bottom w:val="nil"/>
          <w:right w:val="nil"/>
          <w:between w:val="nil"/>
        </w:pBdr>
        <w:rPr>
          <w:rFonts w:ascii="Arial" w:eastAsia="Arial" w:hAnsi="Arial" w:cs="Arial"/>
          <w:b/>
          <w:color w:val="000000"/>
          <w:sz w:val="16"/>
          <w:szCs w:val="16"/>
        </w:rPr>
      </w:pPr>
    </w:p>
    <w:tbl>
      <w:tblPr>
        <w:tblStyle w:val="a0"/>
        <w:tblW w:w="7713" w:type="dxa"/>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3"/>
        <w:gridCol w:w="1842"/>
        <w:gridCol w:w="2268"/>
      </w:tblGrid>
      <w:tr w:rsidR="00A25888">
        <w:trPr>
          <w:trHeight w:val="324"/>
        </w:trPr>
        <w:tc>
          <w:tcPr>
            <w:tcW w:w="3603" w:type="dxa"/>
            <w:tcBorders>
              <w:top w:val="nil"/>
              <w:left w:val="nil"/>
              <w:bottom w:val="nil"/>
              <w:right w:val="single" w:sz="4" w:space="0" w:color="000000"/>
            </w:tcBorders>
          </w:tcPr>
          <w:p w:rsidR="00A25888" w:rsidRDefault="00A25888">
            <w:pPr>
              <w:rPr>
                <w:rFonts w:ascii="Arial" w:eastAsia="Arial" w:hAnsi="Arial" w:cs="Arial"/>
                <w:b/>
                <w:color w:val="000000"/>
                <w:sz w:val="16"/>
                <w:szCs w:val="16"/>
              </w:rPr>
            </w:pPr>
          </w:p>
        </w:tc>
        <w:tc>
          <w:tcPr>
            <w:tcW w:w="1842" w:type="dxa"/>
            <w:tcBorders>
              <w:left w:val="single" w:sz="4" w:space="0" w:color="000000"/>
              <w:bottom w:val="single" w:sz="4" w:space="0" w:color="000000"/>
            </w:tcBorders>
            <w:shd w:val="clear" w:color="auto" w:fill="D9E2F3"/>
            <w:vAlign w:val="center"/>
          </w:tcPr>
          <w:p w:rsidR="00A25888" w:rsidRDefault="001C4F4D">
            <w:pPr>
              <w:pStyle w:val="Ttulo1"/>
              <w:outlineLvl w:val="0"/>
              <w:rPr>
                <w:rFonts w:ascii="Arial Narrow" w:eastAsia="Arial Narrow" w:hAnsi="Arial Narrow" w:cs="Arial Narrow"/>
                <w:sz w:val="18"/>
                <w:szCs w:val="18"/>
              </w:rPr>
            </w:pPr>
            <w:proofErr w:type="spellStart"/>
            <w:r>
              <w:rPr>
                <w:rFonts w:ascii="Arial Narrow" w:eastAsia="Arial Narrow" w:hAnsi="Arial Narrow" w:cs="Arial Narrow"/>
                <w:sz w:val="18"/>
                <w:szCs w:val="18"/>
              </w:rPr>
              <w:t>N°</w:t>
            </w:r>
            <w:proofErr w:type="spellEnd"/>
            <w:r>
              <w:rPr>
                <w:rFonts w:ascii="Arial Narrow" w:eastAsia="Arial Narrow" w:hAnsi="Arial Narrow" w:cs="Arial Narrow"/>
                <w:sz w:val="18"/>
                <w:szCs w:val="18"/>
              </w:rPr>
              <w:t xml:space="preserve"> RUT Exportador</w:t>
            </w:r>
          </w:p>
        </w:tc>
        <w:tc>
          <w:tcPr>
            <w:tcW w:w="2268" w:type="dxa"/>
            <w:tcBorders>
              <w:bottom w:val="single" w:sz="4" w:space="0" w:color="000000"/>
            </w:tcBorders>
            <w:vAlign w:val="center"/>
          </w:tcPr>
          <w:p w:rsidR="00A25888" w:rsidRDefault="00A25888">
            <w:pPr>
              <w:rPr>
                <w:rFonts w:ascii="Arial" w:eastAsia="Arial" w:hAnsi="Arial" w:cs="Arial"/>
                <w:color w:val="000000"/>
                <w:sz w:val="20"/>
                <w:szCs w:val="20"/>
              </w:rPr>
            </w:pPr>
          </w:p>
        </w:tc>
      </w:tr>
    </w:tbl>
    <w:p w:rsidR="00A25888" w:rsidRDefault="001C4F4D">
      <w:pPr>
        <w:pBdr>
          <w:top w:val="nil"/>
          <w:left w:val="nil"/>
          <w:bottom w:val="nil"/>
          <w:right w:val="nil"/>
          <w:between w:val="nil"/>
        </w:pBdr>
        <w:ind w:left="-426"/>
        <w:rPr>
          <w:rFonts w:ascii="Arial Narrow" w:eastAsia="Arial Narrow" w:hAnsi="Arial Narrow" w:cs="Arial Narrow"/>
          <w:b/>
          <w:color w:val="000000"/>
        </w:rPr>
      </w:pPr>
      <w:r>
        <w:rPr>
          <w:rFonts w:ascii="Arial Narrow" w:eastAsia="Arial Narrow" w:hAnsi="Arial Narrow" w:cs="Arial Narrow"/>
          <w:b/>
          <w:color w:val="000000"/>
        </w:rPr>
        <w:t>IDENTIFICACIÓN DEL EXPORTADOR</w:t>
      </w:r>
    </w:p>
    <w:tbl>
      <w:tblPr>
        <w:tblStyle w:val="a1"/>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
        <w:gridCol w:w="1642"/>
        <w:gridCol w:w="3124"/>
        <w:gridCol w:w="545"/>
        <w:gridCol w:w="306"/>
        <w:gridCol w:w="1269"/>
        <w:gridCol w:w="2268"/>
      </w:tblGrid>
      <w:tr w:rsidR="00A25888">
        <w:trPr>
          <w:trHeight w:val="361"/>
        </w:trPr>
        <w:tc>
          <w:tcPr>
            <w:tcW w:w="2553" w:type="dxa"/>
            <w:gridSpan w:val="2"/>
            <w:shd w:val="clear" w:color="auto" w:fill="D9E2F3"/>
            <w:vAlign w:val="center"/>
          </w:tcPr>
          <w:p w:rsidR="00A25888" w:rsidRDefault="001C4F4D">
            <w:pPr>
              <w:rPr>
                <w:rFonts w:ascii="Arial Narrow" w:eastAsia="Arial Narrow" w:hAnsi="Arial Narrow" w:cs="Arial Narrow"/>
                <w:b/>
                <w:color w:val="000000"/>
                <w:sz w:val="20"/>
                <w:szCs w:val="20"/>
              </w:rPr>
            </w:pPr>
            <w:r>
              <w:rPr>
                <w:rFonts w:ascii="Arial Narrow" w:eastAsia="Arial Narrow" w:hAnsi="Arial Narrow" w:cs="Arial Narrow"/>
                <w:b/>
                <w:color w:val="000000"/>
                <w:sz w:val="18"/>
                <w:szCs w:val="18"/>
              </w:rPr>
              <w:t>Razón Social o Apellido Pate</w:t>
            </w:r>
            <w:r>
              <w:rPr>
                <w:rFonts w:ascii="Arial Narrow" w:eastAsia="Arial Narrow" w:hAnsi="Arial Narrow" w:cs="Arial Narrow"/>
                <w:b/>
                <w:color w:val="000000"/>
                <w:sz w:val="20"/>
                <w:szCs w:val="20"/>
              </w:rPr>
              <w:t>rno</w:t>
            </w:r>
          </w:p>
        </w:tc>
        <w:tc>
          <w:tcPr>
            <w:tcW w:w="3669" w:type="dxa"/>
            <w:gridSpan w:val="2"/>
            <w:vAlign w:val="center"/>
          </w:tcPr>
          <w:p w:rsidR="00A25888" w:rsidRDefault="00A25888">
            <w:pPr>
              <w:pStyle w:val="Ttulo4"/>
              <w:jc w:val="both"/>
              <w:outlineLvl w:val="3"/>
              <w:rPr>
                <w:rFonts w:ascii="Arial Narrow" w:eastAsia="Arial Narrow" w:hAnsi="Arial Narrow" w:cs="Arial Narrow"/>
                <w:sz w:val="20"/>
                <w:szCs w:val="20"/>
              </w:rPr>
            </w:pPr>
          </w:p>
        </w:tc>
        <w:tc>
          <w:tcPr>
            <w:tcW w:w="1575" w:type="dxa"/>
            <w:gridSpan w:val="2"/>
            <w:shd w:val="clear" w:color="auto" w:fill="D9E2F3"/>
            <w:vAlign w:val="center"/>
          </w:tcPr>
          <w:p w:rsidR="00A25888" w:rsidRDefault="001C4F4D">
            <w:pPr>
              <w:pStyle w:val="Ttulo4"/>
              <w:ind w:left="25"/>
              <w:jc w:val="both"/>
              <w:outlineLvl w:val="3"/>
              <w:rPr>
                <w:rFonts w:ascii="Arial Narrow" w:eastAsia="Arial Narrow" w:hAnsi="Arial Narrow" w:cs="Arial Narrow"/>
                <w:sz w:val="18"/>
                <w:szCs w:val="18"/>
              </w:rPr>
            </w:pPr>
            <w:r>
              <w:rPr>
                <w:rFonts w:ascii="Arial Narrow" w:eastAsia="Arial Narrow" w:hAnsi="Arial Narrow" w:cs="Arial Narrow"/>
                <w:sz w:val="18"/>
                <w:szCs w:val="18"/>
              </w:rPr>
              <w:t>Apellido Materno</w:t>
            </w:r>
          </w:p>
        </w:tc>
        <w:tc>
          <w:tcPr>
            <w:tcW w:w="2268" w:type="dxa"/>
            <w:shd w:val="clear" w:color="auto" w:fill="FFFFFF"/>
          </w:tcPr>
          <w:p w:rsidR="00A25888" w:rsidRDefault="00A25888">
            <w:pPr>
              <w:pStyle w:val="Ttulo4"/>
              <w:jc w:val="left"/>
              <w:outlineLvl w:val="3"/>
              <w:rPr>
                <w:rFonts w:ascii="Arial Narrow" w:eastAsia="Arial Narrow" w:hAnsi="Arial Narrow" w:cs="Arial Narrow"/>
                <w:sz w:val="20"/>
                <w:szCs w:val="20"/>
              </w:rPr>
            </w:pPr>
          </w:p>
        </w:tc>
      </w:tr>
      <w:tr w:rsidR="00A25888">
        <w:trPr>
          <w:trHeight w:val="369"/>
        </w:trPr>
        <w:tc>
          <w:tcPr>
            <w:tcW w:w="911" w:type="dxa"/>
            <w:shd w:val="clear" w:color="auto" w:fill="D9E2F3"/>
            <w:vAlign w:val="center"/>
          </w:tcPr>
          <w:p w:rsidR="00A25888" w:rsidRDefault="001C4F4D">
            <w:pP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Nombres</w:t>
            </w:r>
          </w:p>
        </w:tc>
        <w:tc>
          <w:tcPr>
            <w:tcW w:w="4766" w:type="dxa"/>
            <w:gridSpan w:val="2"/>
            <w:shd w:val="clear" w:color="auto" w:fill="FFFFFF"/>
            <w:vAlign w:val="center"/>
          </w:tcPr>
          <w:p w:rsidR="00A25888" w:rsidRDefault="00A25888">
            <w:pPr>
              <w:jc w:val="right"/>
              <w:rPr>
                <w:rFonts w:ascii="Arial Narrow" w:eastAsia="Arial Narrow" w:hAnsi="Arial Narrow" w:cs="Arial Narrow"/>
                <w:color w:val="000000"/>
                <w:sz w:val="20"/>
                <w:szCs w:val="20"/>
              </w:rPr>
            </w:pPr>
          </w:p>
        </w:tc>
        <w:tc>
          <w:tcPr>
            <w:tcW w:w="2120" w:type="dxa"/>
            <w:gridSpan w:val="3"/>
            <w:shd w:val="clear" w:color="auto" w:fill="D9E2F3"/>
            <w:vAlign w:val="center"/>
          </w:tcPr>
          <w:p w:rsidR="00A25888" w:rsidRDefault="001C4F4D">
            <w:pP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Rut Representante Legal</w:t>
            </w:r>
          </w:p>
        </w:tc>
        <w:tc>
          <w:tcPr>
            <w:tcW w:w="2268" w:type="dxa"/>
            <w:shd w:val="clear" w:color="auto" w:fill="FFFFFF"/>
          </w:tcPr>
          <w:p w:rsidR="00A25888" w:rsidRDefault="00A25888">
            <w:pPr>
              <w:rPr>
                <w:rFonts w:ascii="Arial Narrow" w:eastAsia="Arial Narrow" w:hAnsi="Arial Narrow" w:cs="Arial Narrow"/>
                <w:color w:val="000000"/>
                <w:sz w:val="20"/>
                <w:szCs w:val="20"/>
              </w:rPr>
            </w:pPr>
          </w:p>
        </w:tc>
      </w:tr>
      <w:tr w:rsidR="00A25888">
        <w:tc>
          <w:tcPr>
            <w:tcW w:w="2553" w:type="dxa"/>
            <w:gridSpan w:val="2"/>
            <w:tcBorders>
              <w:top w:val="single" w:sz="4" w:space="0" w:color="000000"/>
            </w:tcBorders>
            <w:shd w:val="clear" w:color="auto" w:fill="D9E2F3"/>
          </w:tcPr>
          <w:p w:rsidR="00A25888" w:rsidRDefault="00A25888">
            <w:pPr>
              <w:jc w:val="center"/>
              <w:rPr>
                <w:rFonts w:ascii="Arial Narrow" w:eastAsia="Arial Narrow" w:hAnsi="Arial Narrow" w:cs="Arial Narrow"/>
                <w:b/>
                <w:color w:val="000000"/>
                <w:sz w:val="18"/>
                <w:szCs w:val="18"/>
              </w:rPr>
            </w:pPr>
          </w:p>
        </w:tc>
        <w:tc>
          <w:tcPr>
            <w:tcW w:w="3975" w:type="dxa"/>
            <w:gridSpan w:val="3"/>
            <w:tcBorders>
              <w:top w:val="single" w:sz="4" w:space="0" w:color="000000"/>
            </w:tcBorders>
            <w:shd w:val="clear" w:color="auto" w:fill="D9E2F3"/>
          </w:tcPr>
          <w:p w:rsidR="00A25888" w:rsidRDefault="00A25888">
            <w:pPr>
              <w:jc w:val="center"/>
              <w:rPr>
                <w:rFonts w:ascii="Arial Narrow" w:eastAsia="Arial Narrow" w:hAnsi="Arial Narrow" w:cs="Arial Narrow"/>
                <w:b/>
                <w:color w:val="000000"/>
                <w:sz w:val="18"/>
                <w:szCs w:val="18"/>
              </w:rPr>
            </w:pPr>
          </w:p>
        </w:tc>
        <w:tc>
          <w:tcPr>
            <w:tcW w:w="3537" w:type="dxa"/>
            <w:gridSpan w:val="2"/>
            <w:tcBorders>
              <w:right w:val="single" w:sz="4" w:space="0" w:color="000000"/>
            </w:tcBorders>
            <w:shd w:val="clear" w:color="auto" w:fill="D9E2F3"/>
          </w:tcPr>
          <w:p w:rsidR="00A25888" w:rsidRDefault="00A25888">
            <w:pPr>
              <w:jc w:val="center"/>
              <w:rPr>
                <w:rFonts w:ascii="Arial Narrow" w:eastAsia="Arial Narrow" w:hAnsi="Arial Narrow" w:cs="Arial Narrow"/>
                <w:b/>
                <w:color w:val="000000"/>
                <w:sz w:val="18"/>
                <w:szCs w:val="18"/>
              </w:rPr>
            </w:pPr>
          </w:p>
        </w:tc>
      </w:tr>
      <w:tr w:rsidR="00A25888">
        <w:trPr>
          <w:trHeight w:val="335"/>
        </w:trPr>
        <w:tc>
          <w:tcPr>
            <w:tcW w:w="2553" w:type="dxa"/>
            <w:gridSpan w:val="2"/>
          </w:tcPr>
          <w:p w:rsidR="00A25888" w:rsidRDefault="00A25888">
            <w:pPr>
              <w:rPr>
                <w:rFonts w:ascii="Arial Narrow" w:eastAsia="Arial Narrow" w:hAnsi="Arial Narrow" w:cs="Arial Narrow"/>
                <w:color w:val="000000"/>
                <w:sz w:val="18"/>
                <w:szCs w:val="18"/>
              </w:rPr>
            </w:pPr>
          </w:p>
        </w:tc>
        <w:tc>
          <w:tcPr>
            <w:tcW w:w="3975" w:type="dxa"/>
            <w:gridSpan w:val="3"/>
          </w:tcPr>
          <w:p w:rsidR="00A25888" w:rsidRDefault="00A25888">
            <w:pPr>
              <w:rPr>
                <w:rFonts w:ascii="Arial Narrow" w:eastAsia="Arial Narrow" w:hAnsi="Arial Narrow" w:cs="Arial Narrow"/>
                <w:color w:val="000000"/>
                <w:sz w:val="18"/>
                <w:szCs w:val="18"/>
              </w:rPr>
            </w:pPr>
          </w:p>
        </w:tc>
        <w:tc>
          <w:tcPr>
            <w:tcW w:w="3537" w:type="dxa"/>
            <w:gridSpan w:val="2"/>
            <w:tcBorders>
              <w:right w:val="single" w:sz="4" w:space="0" w:color="000000"/>
            </w:tcBorders>
          </w:tcPr>
          <w:p w:rsidR="00A25888" w:rsidRDefault="00A25888">
            <w:pPr>
              <w:rPr>
                <w:rFonts w:ascii="Arial Narrow" w:eastAsia="Arial Narrow" w:hAnsi="Arial Narrow" w:cs="Arial Narrow"/>
                <w:color w:val="000000"/>
                <w:sz w:val="18"/>
                <w:szCs w:val="18"/>
              </w:rPr>
            </w:pPr>
          </w:p>
        </w:tc>
      </w:tr>
    </w:tbl>
    <w:p w:rsidR="00A25888" w:rsidRDefault="00A25888">
      <w:pPr>
        <w:pBdr>
          <w:top w:val="nil"/>
          <w:left w:val="nil"/>
          <w:bottom w:val="nil"/>
          <w:right w:val="nil"/>
          <w:between w:val="nil"/>
        </w:pBdr>
        <w:spacing w:after="0" w:line="240" w:lineRule="auto"/>
        <w:ind w:left="-425"/>
        <w:rPr>
          <w:rFonts w:ascii="Arial Narrow" w:eastAsia="Arial Narrow" w:hAnsi="Arial Narrow" w:cs="Arial Narrow"/>
          <w:b/>
          <w:color w:val="000000"/>
          <w:sz w:val="16"/>
          <w:szCs w:val="16"/>
        </w:rPr>
      </w:pPr>
    </w:p>
    <w:p w:rsidR="00A25888" w:rsidRDefault="001C4F4D">
      <w:pPr>
        <w:pBdr>
          <w:top w:val="nil"/>
          <w:left w:val="nil"/>
          <w:bottom w:val="nil"/>
          <w:right w:val="nil"/>
          <w:between w:val="nil"/>
        </w:pBdr>
        <w:spacing w:after="0" w:line="240" w:lineRule="auto"/>
        <w:ind w:left="-425"/>
        <w:rPr>
          <w:rFonts w:ascii="Arial Narrow" w:eastAsia="Arial Narrow" w:hAnsi="Arial Narrow" w:cs="Arial Narrow"/>
          <w:b/>
          <w:color w:val="000000"/>
        </w:rPr>
      </w:pPr>
      <w:r>
        <w:rPr>
          <w:rFonts w:ascii="Arial Narrow" w:eastAsia="Arial Narrow" w:hAnsi="Arial Narrow" w:cs="Arial Narrow"/>
          <w:b/>
          <w:color w:val="000000"/>
        </w:rPr>
        <w:t>DIRECCIÓN DEL EXPORTADOR</w:t>
      </w:r>
    </w:p>
    <w:tbl>
      <w:tblPr>
        <w:tblStyle w:val="a2"/>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8"/>
        <w:gridCol w:w="2876"/>
        <w:gridCol w:w="707"/>
        <w:gridCol w:w="1555"/>
        <w:gridCol w:w="806"/>
        <w:gridCol w:w="1383"/>
        <w:gridCol w:w="1660"/>
      </w:tblGrid>
      <w:tr w:rsidR="00A25888">
        <w:tc>
          <w:tcPr>
            <w:tcW w:w="1078" w:type="dxa"/>
            <w:tcBorders>
              <w:top w:val="single" w:sz="4" w:space="0" w:color="000000"/>
              <w:left w:val="single" w:sz="4" w:space="0" w:color="000000"/>
              <w:bottom w:val="single" w:sz="4" w:space="0" w:color="000000"/>
              <w:right w:val="single" w:sz="4" w:space="0" w:color="000000"/>
            </w:tcBorders>
            <w:shd w:val="clear" w:color="auto" w:fill="D9E2F3"/>
          </w:tcPr>
          <w:p w:rsidR="00A25888" w:rsidRDefault="001C4F4D">
            <w:pPr>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Tipo Calle</w:t>
            </w:r>
          </w:p>
        </w:tc>
        <w:tc>
          <w:tcPr>
            <w:tcW w:w="2876" w:type="dxa"/>
            <w:tcBorders>
              <w:top w:val="single" w:sz="4" w:space="0" w:color="000000"/>
              <w:left w:val="single" w:sz="4" w:space="0" w:color="000000"/>
              <w:bottom w:val="single" w:sz="4" w:space="0" w:color="000000"/>
              <w:right w:val="single" w:sz="4" w:space="0" w:color="000000"/>
            </w:tcBorders>
            <w:shd w:val="clear" w:color="auto" w:fill="D9E2F3"/>
          </w:tcPr>
          <w:p w:rsidR="00A25888" w:rsidRDefault="001C4F4D">
            <w:pPr>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Calle </w:t>
            </w:r>
          </w:p>
        </w:tc>
        <w:tc>
          <w:tcPr>
            <w:tcW w:w="707" w:type="dxa"/>
            <w:tcBorders>
              <w:left w:val="single" w:sz="4" w:space="0" w:color="000000"/>
            </w:tcBorders>
            <w:shd w:val="clear" w:color="auto" w:fill="D9E2F3"/>
          </w:tcPr>
          <w:p w:rsidR="00A25888" w:rsidRDefault="001C4F4D">
            <w:pPr>
              <w:jc w:val="center"/>
              <w:rPr>
                <w:rFonts w:ascii="Arial Narrow" w:eastAsia="Arial Narrow" w:hAnsi="Arial Narrow" w:cs="Arial Narrow"/>
                <w:b/>
                <w:color w:val="000000"/>
                <w:sz w:val="20"/>
                <w:szCs w:val="20"/>
              </w:rPr>
            </w:pPr>
            <w:proofErr w:type="spellStart"/>
            <w:r>
              <w:rPr>
                <w:rFonts w:ascii="Arial Narrow" w:eastAsia="Arial Narrow" w:hAnsi="Arial Narrow" w:cs="Arial Narrow"/>
                <w:b/>
                <w:color w:val="000000"/>
                <w:sz w:val="20"/>
                <w:szCs w:val="20"/>
              </w:rPr>
              <w:t>N°</w:t>
            </w:r>
            <w:proofErr w:type="spellEnd"/>
          </w:p>
        </w:tc>
        <w:tc>
          <w:tcPr>
            <w:tcW w:w="1555" w:type="dxa"/>
            <w:shd w:val="clear" w:color="auto" w:fill="D9E2F3"/>
          </w:tcPr>
          <w:p w:rsidR="00A25888" w:rsidRDefault="001C4F4D">
            <w:pPr>
              <w:jc w:val="center"/>
              <w:rPr>
                <w:rFonts w:ascii="Arial Narrow" w:eastAsia="Arial Narrow" w:hAnsi="Arial Narrow" w:cs="Arial Narrow"/>
                <w:b/>
                <w:color w:val="000000"/>
                <w:sz w:val="20"/>
                <w:szCs w:val="20"/>
              </w:rPr>
            </w:pPr>
            <w:proofErr w:type="spellStart"/>
            <w:r>
              <w:rPr>
                <w:rFonts w:ascii="Arial Narrow" w:eastAsia="Arial Narrow" w:hAnsi="Arial Narrow" w:cs="Arial Narrow"/>
                <w:b/>
                <w:color w:val="000000"/>
                <w:sz w:val="20"/>
                <w:szCs w:val="20"/>
              </w:rPr>
              <w:t>Of</w:t>
            </w:r>
            <w:proofErr w:type="spellEnd"/>
            <w:r>
              <w:rPr>
                <w:rFonts w:ascii="Arial Narrow" w:eastAsia="Arial Narrow" w:hAnsi="Arial Narrow" w:cs="Arial Narrow"/>
                <w:b/>
                <w:color w:val="000000"/>
                <w:sz w:val="20"/>
                <w:szCs w:val="20"/>
              </w:rPr>
              <w:t>/</w:t>
            </w:r>
            <w:proofErr w:type="spellStart"/>
            <w:r>
              <w:rPr>
                <w:rFonts w:ascii="Arial Narrow" w:eastAsia="Arial Narrow" w:hAnsi="Arial Narrow" w:cs="Arial Narrow"/>
                <w:b/>
                <w:color w:val="000000"/>
                <w:sz w:val="20"/>
                <w:szCs w:val="20"/>
              </w:rPr>
              <w:t>Depto</w:t>
            </w:r>
            <w:proofErr w:type="spellEnd"/>
          </w:p>
        </w:tc>
        <w:tc>
          <w:tcPr>
            <w:tcW w:w="806" w:type="dxa"/>
            <w:shd w:val="clear" w:color="auto" w:fill="D9E2F3"/>
          </w:tcPr>
          <w:p w:rsidR="00A25888" w:rsidRDefault="001C4F4D">
            <w:pPr>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Block</w:t>
            </w:r>
          </w:p>
        </w:tc>
        <w:tc>
          <w:tcPr>
            <w:tcW w:w="1383" w:type="dxa"/>
            <w:shd w:val="clear" w:color="auto" w:fill="D9E2F3"/>
          </w:tcPr>
          <w:p w:rsidR="00A25888" w:rsidRDefault="001C4F4D">
            <w:pPr>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Villa/Población</w:t>
            </w:r>
          </w:p>
        </w:tc>
        <w:tc>
          <w:tcPr>
            <w:tcW w:w="1660" w:type="dxa"/>
            <w:shd w:val="clear" w:color="auto" w:fill="D9E2F3"/>
          </w:tcPr>
          <w:p w:rsidR="00A25888" w:rsidRDefault="001C4F4D">
            <w:pPr>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Comuna</w:t>
            </w:r>
          </w:p>
        </w:tc>
      </w:tr>
      <w:tr w:rsidR="00A25888">
        <w:trPr>
          <w:trHeight w:val="321"/>
        </w:trPr>
        <w:tc>
          <w:tcPr>
            <w:tcW w:w="1078" w:type="dxa"/>
            <w:tcBorders>
              <w:top w:val="single" w:sz="4" w:space="0" w:color="000000"/>
              <w:left w:val="single" w:sz="4" w:space="0" w:color="000000"/>
              <w:bottom w:val="single" w:sz="4" w:space="0" w:color="000000"/>
              <w:right w:val="single" w:sz="4" w:space="0" w:color="000000"/>
            </w:tcBorders>
          </w:tcPr>
          <w:p w:rsidR="00A25888" w:rsidRDefault="00A25888">
            <w:pPr>
              <w:rPr>
                <w:rFonts w:ascii="Arial Narrow" w:eastAsia="Arial Narrow" w:hAnsi="Arial Narrow" w:cs="Arial Narrow"/>
                <w:color w:val="000000"/>
                <w:sz w:val="20"/>
                <w:szCs w:val="20"/>
              </w:rPr>
            </w:pPr>
          </w:p>
        </w:tc>
        <w:tc>
          <w:tcPr>
            <w:tcW w:w="2876" w:type="dxa"/>
            <w:tcBorders>
              <w:top w:val="single" w:sz="4" w:space="0" w:color="000000"/>
              <w:left w:val="single" w:sz="4" w:space="0" w:color="000000"/>
              <w:bottom w:val="single" w:sz="4" w:space="0" w:color="000000"/>
              <w:right w:val="single" w:sz="4" w:space="0" w:color="000000"/>
            </w:tcBorders>
          </w:tcPr>
          <w:p w:rsidR="00A25888" w:rsidRDefault="00A25888">
            <w:pPr>
              <w:rPr>
                <w:rFonts w:ascii="Arial Narrow" w:eastAsia="Arial Narrow" w:hAnsi="Arial Narrow" w:cs="Arial Narrow"/>
                <w:color w:val="000000"/>
                <w:sz w:val="20"/>
                <w:szCs w:val="20"/>
              </w:rPr>
            </w:pPr>
          </w:p>
        </w:tc>
        <w:tc>
          <w:tcPr>
            <w:tcW w:w="707" w:type="dxa"/>
            <w:tcBorders>
              <w:left w:val="single" w:sz="4" w:space="0" w:color="000000"/>
              <w:bottom w:val="single" w:sz="4" w:space="0" w:color="000000"/>
            </w:tcBorders>
          </w:tcPr>
          <w:p w:rsidR="00A25888" w:rsidRDefault="00A25888">
            <w:pPr>
              <w:rPr>
                <w:rFonts w:ascii="Arial Narrow" w:eastAsia="Arial Narrow" w:hAnsi="Arial Narrow" w:cs="Arial Narrow"/>
                <w:color w:val="000000"/>
                <w:sz w:val="20"/>
                <w:szCs w:val="20"/>
              </w:rPr>
            </w:pPr>
          </w:p>
        </w:tc>
        <w:tc>
          <w:tcPr>
            <w:tcW w:w="1555" w:type="dxa"/>
            <w:tcBorders>
              <w:bottom w:val="single" w:sz="4" w:space="0" w:color="000000"/>
            </w:tcBorders>
          </w:tcPr>
          <w:p w:rsidR="00A25888" w:rsidRDefault="00A25888">
            <w:pPr>
              <w:rPr>
                <w:rFonts w:ascii="Arial Narrow" w:eastAsia="Arial Narrow" w:hAnsi="Arial Narrow" w:cs="Arial Narrow"/>
                <w:color w:val="000000"/>
                <w:sz w:val="20"/>
                <w:szCs w:val="20"/>
              </w:rPr>
            </w:pPr>
          </w:p>
        </w:tc>
        <w:tc>
          <w:tcPr>
            <w:tcW w:w="806" w:type="dxa"/>
            <w:tcBorders>
              <w:bottom w:val="single" w:sz="4" w:space="0" w:color="000000"/>
            </w:tcBorders>
          </w:tcPr>
          <w:p w:rsidR="00A25888" w:rsidRDefault="00A25888">
            <w:pPr>
              <w:rPr>
                <w:rFonts w:ascii="Arial Narrow" w:eastAsia="Arial Narrow" w:hAnsi="Arial Narrow" w:cs="Arial Narrow"/>
                <w:color w:val="000000"/>
                <w:sz w:val="20"/>
                <w:szCs w:val="20"/>
              </w:rPr>
            </w:pPr>
          </w:p>
        </w:tc>
        <w:tc>
          <w:tcPr>
            <w:tcW w:w="1383" w:type="dxa"/>
            <w:tcBorders>
              <w:bottom w:val="single" w:sz="4" w:space="0" w:color="000000"/>
            </w:tcBorders>
          </w:tcPr>
          <w:p w:rsidR="00A25888" w:rsidRDefault="00A25888">
            <w:pPr>
              <w:rPr>
                <w:rFonts w:ascii="Arial Narrow" w:eastAsia="Arial Narrow" w:hAnsi="Arial Narrow" w:cs="Arial Narrow"/>
                <w:color w:val="000000"/>
                <w:sz w:val="20"/>
                <w:szCs w:val="20"/>
              </w:rPr>
            </w:pPr>
          </w:p>
        </w:tc>
        <w:tc>
          <w:tcPr>
            <w:tcW w:w="1660" w:type="dxa"/>
            <w:tcBorders>
              <w:bottom w:val="single" w:sz="4" w:space="0" w:color="000000"/>
            </w:tcBorders>
          </w:tcPr>
          <w:p w:rsidR="00A25888" w:rsidRDefault="00A25888">
            <w:pPr>
              <w:rPr>
                <w:rFonts w:ascii="Arial Narrow" w:eastAsia="Arial Narrow" w:hAnsi="Arial Narrow" w:cs="Arial Narrow"/>
                <w:color w:val="000000"/>
                <w:sz w:val="20"/>
                <w:szCs w:val="20"/>
              </w:rPr>
            </w:pPr>
          </w:p>
        </w:tc>
      </w:tr>
    </w:tbl>
    <w:p w:rsidR="00A25888" w:rsidRDefault="00A25888">
      <w:pPr>
        <w:pBdr>
          <w:top w:val="nil"/>
          <w:left w:val="nil"/>
          <w:bottom w:val="nil"/>
          <w:right w:val="nil"/>
          <w:between w:val="nil"/>
        </w:pBdr>
        <w:spacing w:after="0" w:line="240" w:lineRule="auto"/>
        <w:rPr>
          <w:rFonts w:ascii="Arial Narrow" w:eastAsia="Arial Narrow" w:hAnsi="Arial Narrow" w:cs="Arial Narrow"/>
          <w:color w:val="000000"/>
          <w:sz w:val="16"/>
          <w:szCs w:val="16"/>
        </w:rPr>
      </w:pPr>
    </w:p>
    <w:p w:rsidR="00A25888" w:rsidRDefault="001C4F4D">
      <w:pPr>
        <w:pBdr>
          <w:top w:val="nil"/>
          <w:left w:val="nil"/>
          <w:bottom w:val="nil"/>
          <w:right w:val="nil"/>
          <w:between w:val="nil"/>
        </w:pBdr>
        <w:spacing w:after="0" w:line="240" w:lineRule="auto"/>
        <w:ind w:left="-425"/>
        <w:rPr>
          <w:rFonts w:ascii="Arial Narrow" w:eastAsia="Arial Narrow" w:hAnsi="Arial Narrow" w:cs="Arial Narrow"/>
          <w:b/>
          <w:color w:val="000000"/>
        </w:rPr>
      </w:pPr>
      <w:r>
        <w:rPr>
          <w:rFonts w:ascii="Arial Narrow" w:eastAsia="Arial Narrow" w:hAnsi="Arial Narrow" w:cs="Arial Narrow"/>
          <w:b/>
          <w:color w:val="000000"/>
        </w:rPr>
        <w:t>TELÉFONOS O CORREO ELECTRÓNICO</w:t>
      </w:r>
    </w:p>
    <w:tbl>
      <w:tblPr>
        <w:tblStyle w:val="a3"/>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134"/>
        <w:gridCol w:w="1985"/>
        <w:gridCol w:w="1559"/>
        <w:gridCol w:w="1134"/>
        <w:gridCol w:w="2551"/>
      </w:tblGrid>
      <w:tr w:rsidR="00A25888">
        <w:trPr>
          <w:trHeight w:val="332"/>
        </w:trPr>
        <w:tc>
          <w:tcPr>
            <w:tcW w:w="1702" w:type="dxa"/>
            <w:vMerge w:val="restart"/>
            <w:tcBorders>
              <w:top w:val="single" w:sz="4" w:space="0" w:color="000000"/>
              <w:left w:val="single" w:sz="4" w:space="0" w:color="000000"/>
              <w:right w:val="single" w:sz="4" w:space="0" w:color="000000"/>
            </w:tcBorders>
            <w:shd w:val="clear" w:color="auto" w:fill="D9E2F3"/>
          </w:tcPr>
          <w:p w:rsidR="00A25888" w:rsidRDefault="001C4F4D">
            <w:pPr>
              <w:pStyle w:val="Ttulo3"/>
              <w:outlineLvl w:val="2"/>
              <w:rPr>
                <w:rFonts w:ascii="Arial Narrow" w:eastAsia="Arial Narrow" w:hAnsi="Arial Narrow" w:cs="Arial Narrow"/>
                <w:sz w:val="18"/>
                <w:szCs w:val="18"/>
              </w:rPr>
            </w:pPr>
            <w:r>
              <w:rPr>
                <w:rFonts w:ascii="Arial Narrow" w:eastAsia="Arial Narrow" w:hAnsi="Arial Narrow" w:cs="Arial Narrow"/>
                <w:sz w:val="18"/>
                <w:szCs w:val="18"/>
              </w:rPr>
              <w:t>Teléfono Red Fija</w:t>
            </w:r>
          </w:p>
        </w:tc>
        <w:tc>
          <w:tcPr>
            <w:tcW w:w="1134" w:type="dxa"/>
            <w:tcBorders>
              <w:top w:val="single" w:sz="4" w:space="0" w:color="000000"/>
              <w:left w:val="single" w:sz="4" w:space="0" w:color="000000"/>
              <w:right w:val="single" w:sz="4" w:space="0" w:color="000000"/>
            </w:tcBorders>
            <w:shd w:val="clear" w:color="auto" w:fill="DEEBF6"/>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Código Área</w:t>
            </w:r>
          </w:p>
        </w:tc>
        <w:tc>
          <w:tcPr>
            <w:tcW w:w="1985" w:type="dxa"/>
            <w:tcBorders>
              <w:top w:val="single" w:sz="4" w:space="0" w:color="000000"/>
              <w:left w:val="single" w:sz="4" w:space="0" w:color="000000"/>
              <w:right w:val="single" w:sz="4" w:space="0" w:color="000000"/>
            </w:tcBorders>
            <w:shd w:val="clear" w:color="auto" w:fill="DEEBF6"/>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Número</w:t>
            </w:r>
          </w:p>
        </w:tc>
        <w:tc>
          <w:tcPr>
            <w:tcW w:w="1559" w:type="dxa"/>
            <w:vMerge w:val="restart"/>
            <w:tcBorders>
              <w:left w:val="single" w:sz="4" w:space="0" w:color="000000"/>
            </w:tcBorders>
            <w:shd w:val="clear" w:color="auto" w:fill="D9E2F3"/>
          </w:tcPr>
          <w:p w:rsidR="00A25888" w:rsidRDefault="001C4F4D">
            <w:pPr>
              <w:pStyle w:val="Ttulo3"/>
              <w:outlineLvl w:val="2"/>
              <w:rPr>
                <w:rFonts w:ascii="Arial Narrow" w:eastAsia="Arial Narrow" w:hAnsi="Arial Narrow" w:cs="Arial Narrow"/>
                <w:sz w:val="18"/>
                <w:szCs w:val="18"/>
              </w:rPr>
            </w:pPr>
            <w:r>
              <w:rPr>
                <w:rFonts w:ascii="Arial Narrow" w:eastAsia="Arial Narrow" w:hAnsi="Arial Narrow" w:cs="Arial Narrow"/>
                <w:sz w:val="18"/>
                <w:szCs w:val="18"/>
              </w:rPr>
              <w:t>Teléfono Celular</w:t>
            </w:r>
          </w:p>
        </w:tc>
        <w:tc>
          <w:tcPr>
            <w:tcW w:w="1134" w:type="dxa"/>
            <w:shd w:val="clear" w:color="auto" w:fill="DEEBF6"/>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Código Área</w:t>
            </w:r>
          </w:p>
        </w:tc>
        <w:tc>
          <w:tcPr>
            <w:tcW w:w="2551" w:type="dxa"/>
            <w:shd w:val="clear" w:color="auto" w:fill="DEEBF6"/>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Número</w:t>
            </w:r>
          </w:p>
        </w:tc>
      </w:tr>
      <w:tr w:rsidR="00A25888">
        <w:trPr>
          <w:trHeight w:val="266"/>
        </w:trPr>
        <w:tc>
          <w:tcPr>
            <w:tcW w:w="1702" w:type="dxa"/>
            <w:vMerge/>
            <w:tcBorders>
              <w:top w:val="single" w:sz="4" w:space="0" w:color="000000"/>
              <w:left w:val="single" w:sz="4" w:space="0" w:color="000000"/>
              <w:right w:val="single" w:sz="4" w:space="0" w:color="000000"/>
            </w:tcBorders>
            <w:shd w:val="clear" w:color="auto" w:fill="D9E2F3"/>
          </w:tcPr>
          <w:p w:rsidR="00A25888" w:rsidRDefault="00A25888">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25888" w:rsidRDefault="00A25888">
            <w:pPr>
              <w:rPr>
                <w:rFonts w:ascii="Arial Narrow" w:eastAsia="Arial Narrow" w:hAnsi="Arial Narrow" w:cs="Arial Narrow"/>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A25888" w:rsidRDefault="00A25888">
            <w:pPr>
              <w:rPr>
                <w:rFonts w:ascii="Arial Narrow" w:eastAsia="Arial Narrow" w:hAnsi="Arial Narrow" w:cs="Arial Narrow"/>
                <w:color w:val="000000"/>
                <w:sz w:val="20"/>
                <w:szCs w:val="20"/>
              </w:rPr>
            </w:pPr>
          </w:p>
        </w:tc>
        <w:tc>
          <w:tcPr>
            <w:tcW w:w="1559" w:type="dxa"/>
            <w:vMerge/>
            <w:tcBorders>
              <w:left w:val="single" w:sz="4" w:space="0" w:color="000000"/>
            </w:tcBorders>
            <w:shd w:val="clear" w:color="auto" w:fill="D9E2F3"/>
          </w:tcPr>
          <w:p w:rsidR="00A25888" w:rsidRDefault="00A25888">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3685" w:type="dxa"/>
            <w:gridSpan w:val="2"/>
          </w:tcPr>
          <w:p w:rsidR="00A25888" w:rsidRDefault="00A25888">
            <w:pPr>
              <w:rPr>
                <w:rFonts w:ascii="Arial Narrow" w:eastAsia="Arial Narrow" w:hAnsi="Arial Narrow" w:cs="Arial Narrow"/>
                <w:color w:val="000000"/>
                <w:sz w:val="20"/>
                <w:szCs w:val="20"/>
              </w:rPr>
            </w:pPr>
          </w:p>
        </w:tc>
      </w:tr>
      <w:tr w:rsidR="00A25888">
        <w:trPr>
          <w:trHeight w:val="271"/>
        </w:trPr>
        <w:tc>
          <w:tcPr>
            <w:tcW w:w="1702" w:type="dxa"/>
            <w:tcBorders>
              <w:left w:val="single" w:sz="4" w:space="0" w:color="000000"/>
              <w:bottom w:val="single" w:sz="4" w:space="0" w:color="000000"/>
              <w:right w:val="single" w:sz="4" w:space="0" w:color="000000"/>
            </w:tcBorders>
            <w:shd w:val="clear" w:color="auto" w:fill="D9E2F3"/>
          </w:tcPr>
          <w:p w:rsidR="00A25888" w:rsidRDefault="001C4F4D">
            <w:pP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Correo electrónico</w:t>
            </w:r>
          </w:p>
        </w:tc>
        <w:tc>
          <w:tcPr>
            <w:tcW w:w="8363" w:type="dxa"/>
            <w:gridSpan w:val="5"/>
            <w:tcBorders>
              <w:top w:val="single" w:sz="4" w:space="0" w:color="000000"/>
              <w:left w:val="single" w:sz="4" w:space="0" w:color="000000"/>
              <w:bottom w:val="single" w:sz="4" w:space="0" w:color="000000"/>
            </w:tcBorders>
          </w:tcPr>
          <w:p w:rsidR="00A25888" w:rsidRDefault="00A25888">
            <w:pPr>
              <w:rPr>
                <w:rFonts w:ascii="Arial Narrow" w:eastAsia="Arial Narrow" w:hAnsi="Arial Narrow" w:cs="Arial Narrow"/>
                <w:color w:val="000000"/>
                <w:sz w:val="20"/>
                <w:szCs w:val="20"/>
              </w:rPr>
            </w:pPr>
          </w:p>
        </w:tc>
      </w:tr>
    </w:tbl>
    <w:p w:rsidR="00A25888" w:rsidRDefault="00A25888">
      <w:pPr>
        <w:pBdr>
          <w:top w:val="nil"/>
          <w:left w:val="nil"/>
          <w:bottom w:val="nil"/>
          <w:right w:val="nil"/>
          <w:between w:val="nil"/>
        </w:pBdr>
        <w:spacing w:after="0" w:line="240" w:lineRule="auto"/>
        <w:rPr>
          <w:rFonts w:ascii="Arial Narrow" w:eastAsia="Arial Narrow" w:hAnsi="Arial Narrow" w:cs="Arial Narrow"/>
          <w:color w:val="000000"/>
          <w:sz w:val="16"/>
          <w:szCs w:val="16"/>
        </w:rPr>
      </w:pPr>
    </w:p>
    <w:p w:rsidR="00A25888" w:rsidRDefault="001C4F4D">
      <w:pPr>
        <w:pBdr>
          <w:top w:val="nil"/>
          <w:left w:val="nil"/>
          <w:bottom w:val="nil"/>
          <w:right w:val="nil"/>
          <w:between w:val="nil"/>
        </w:pBdr>
        <w:spacing w:after="0" w:line="240" w:lineRule="auto"/>
        <w:ind w:left="-426"/>
        <w:rPr>
          <w:rFonts w:ascii="Arial Narrow" w:eastAsia="Arial Narrow" w:hAnsi="Arial Narrow" w:cs="Arial Narrow"/>
          <w:b/>
          <w:color w:val="000000"/>
        </w:rPr>
      </w:pPr>
      <w:r>
        <w:rPr>
          <w:rFonts w:ascii="Arial Narrow" w:eastAsia="Arial Narrow" w:hAnsi="Arial Narrow" w:cs="Arial Narrow"/>
          <w:b/>
          <w:color w:val="000000"/>
        </w:rPr>
        <w:t>MEDIO DE PAGO DE LA DEVOLUCIÓN SOLICITADA</w:t>
      </w:r>
    </w:p>
    <w:p w:rsidR="00A25888" w:rsidRDefault="00A25888">
      <w:pPr>
        <w:spacing w:after="0"/>
        <w:rPr>
          <w:rFonts w:ascii="Arial" w:eastAsia="Arial" w:hAnsi="Arial" w:cs="Arial"/>
          <w:color w:val="000000"/>
          <w:sz w:val="16"/>
          <w:szCs w:val="16"/>
        </w:rPr>
      </w:pPr>
    </w:p>
    <w:p w:rsidR="00A25888" w:rsidRDefault="001C4F4D">
      <w:pPr>
        <w:numPr>
          <w:ilvl w:val="0"/>
          <w:numId w:val="6"/>
        </w:numPr>
        <w:pBdr>
          <w:top w:val="nil"/>
          <w:left w:val="nil"/>
          <w:bottom w:val="nil"/>
          <w:right w:val="nil"/>
          <w:between w:val="nil"/>
        </w:pBdr>
        <w:spacing w:after="0"/>
        <w:jc w:val="both"/>
        <w:rPr>
          <w:color w:val="000000"/>
        </w:rPr>
      </w:pPr>
      <w:r>
        <w:rPr>
          <w:rFonts w:ascii="Arial Narrow" w:eastAsia="Arial Narrow" w:hAnsi="Arial Narrow" w:cs="Arial Narrow"/>
          <w:b/>
          <w:color w:val="000000"/>
        </w:rPr>
        <w:t>Cuenta Bancaría</w:t>
      </w:r>
      <w:r>
        <w:rPr>
          <w:rFonts w:ascii="Arial Narrow" w:eastAsia="Arial Narrow" w:hAnsi="Arial Narrow" w:cs="Arial Narrow"/>
          <w:color w:val="000000"/>
        </w:rPr>
        <w:t>: Registre Nombre de la institución, sucursal, número completo de la cuenta, incluyendo los guiones y ceros, que pueda comprender.</w:t>
      </w:r>
    </w:p>
    <w:p w:rsidR="00A25888" w:rsidRDefault="00A25888">
      <w:pPr>
        <w:spacing w:after="0"/>
        <w:ind w:left="-426" w:hanging="141"/>
        <w:jc w:val="both"/>
        <w:rPr>
          <w:rFonts w:ascii="Arial Narrow" w:eastAsia="Arial Narrow" w:hAnsi="Arial Narrow" w:cs="Arial Narrow"/>
          <w:color w:val="000000"/>
          <w:sz w:val="16"/>
          <w:szCs w:val="16"/>
        </w:rPr>
      </w:pPr>
    </w:p>
    <w:tbl>
      <w:tblPr>
        <w:tblStyle w:val="a4"/>
        <w:tblW w:w="1006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410"/>
        <w:gridCol w:w="992"/>
        <w:gridCol w:w="271"/>
        <w:gridCol w:w="438"/>
        <w:gridCol w:w="425"/>
        <w:gridCol w:w="851"/>
        <w:gridCol w:w="708"/>
        <w:gridCol w:w="993"/>
        <w:gridCol w:w="708"/>
      </w:tblGrid>
      <w:tr w:rsidR="00A25888">
        <w:trPr>
          <w:trHeight w:val="306"/>
        </w:trPr>
        <w:tc>
          <w:tcPr>
            <w:tcW w:w="2269" w:type="dxa"/>
            <w:shd w:val="clear" w:color="auto" w:fill="DEEBF6"/>
          </w:tcPr>
          <w:p w:rsidR="00A25888" w:rsidRDefault="001C4F4D">
            <w:pPr>
              <w:pStyle w:val="Ttulo5"/>
              <w:outlineLvl w:val="4"/>
            </w:pPr>
            <w:r>
              <w:t xml:space="preserve">Nombre </w:t>
            </w:r>
            <w:proofErr w:type="spellStart"/>
            <w:r>
              <w:t>inst.</w:t>
            </w:r>
            <w:proofErr w:type="spellEnd"/>
            <w:r>
              <w:t xml:space="preserve"> Bancaría</w:t>
            </w:r>
          </w:p>
        </w:tc>
        <w:tc>
          <w:tcPr>
            <w:tcW w:w="3673" w:type="dxa"/>
            <w:gridSpan w:val="3"/>
          </w:tcPr>
          <w:p w:rsidR="00A25888" w:rsidRDefault="00A25888">
            <w:pPr>
              <w:rPr>
                <w:rFonts w:ascii="Arial Narrow" w:eastAsia="Arial Narrow" w:hAnsi="Arial Narrow" w:cs="Arial Narrow"/>
                <w:color w:val="000000"/>
                <w:sz w:val="20"/>
                <w:szCs w:val="20"/>
              </w:rPr>
            </w:pPr>
          </w:p>
        </w:tc>
        <w:tc>
          <w:tcPr>
            <w:tcW w:w="863" w:type="dxa"/>
            <w:gridSpan w:val="2"/>
            <w:shd w:val="clear" w:color="auto" w:fill="DEEBF6"/>
            <w:vAlign w:val="center"/>
          </w:tcPr>
          <w:p w:rsidR="00A25888" w:rsidRDefault="001C4F4D">
            <w:pPr>
              <w:pStyle w:val="Ttulo6"/>
              <w:outlineLvl w:val="5"/>
            </w:pPr>
            <w:r>
              <w:t>Sucursal</w:t>
            </w:r>
          </w:p>
        </w:tc>
        <w:tc>
          <w:tcPr>
            <w:tcW w:w="3260" w:type="dxa"/>
            <w:gridSpan w:val="4"/>
          </w:tcPr>
          <w:p w:rsidR="00A25888" w:rsidRDefault="00A25888">
            <w:pPr>
              <w:rPr>
                <w:rFonts w:ascii="Arial Narrow" w:eastAsia="Arial Narrow" w:hAnsi="Arial Narrow" w:cs="Arial Narrow"/>
                <w:color w:val="000000"/>
                <w:sz w:val="20"/>
                <w:szCs w:val="20"/>
              </w:rPr>
            </w:pPr>
          </w:p>
        </w:tc>
      </w:tr>
      <w:tr w:rsidR="00A25888">
        <w:tc>
          <w:tcPr>
            <w:tcW w:w="4679" w:type="dxa"/>
            <w:gridSpan w:val="2"/>
            <w:shd w:val="clear" w:color="auto" w:fill="DEEBF6"/>
          </w:tcPr>
          <w:p w:rsidR="00A25888" w:rsidRDefault="001C4F4D">
            <w:pPr>
              <w:pStyle w:val="Ttulo5"/>
              <w:outlineLvl w:val="4"/>
            </w:pPr>
            <w:r>
              <w:t>Número de Cuenta</w:t>
            </w:r>
          </w:p>
        </w:tc>
        <w:tc>
          <w:tcPr>
            <w:tcW w:w="5386" w:type="dxa"/>
            <w:gridSpan w:val="8"/>
            <w:shd w:val="clear" w:color="auto" w:fill="DEEBF6"/>
          </w:tcPr>
          <w:p w:rsidR="00A25888" w:rsidRDefault="001C4F4D">
            <w:pPr>
              <w:pStyle w:val="Ttulo5"/>
              <w:outlineLvl w:val="4"/>
            </w:pPr>
            <w:r>
              <w:t>Tipo de Cuenta</w:t>
            </w:r>
          </w:p>
        </w:tc>
      </w:tr>
      <w:tr w:rsidR="00A25888">
        <w:trPr>
          <w:trHeight w:val="342"/>
        </w:trPr>
        <w:tc>
          <w:tcPr>
            <w:tcW w:w="4679" w:type="dxa"/>
            <w:gridSpan w:val="2"/>
          </w:tcPr>
          <w:p w:rsidR="00A25888" w:rsidRDefault="00A25888">
            <w:pPr>
              <w:rPr>
                <w:rFonts w:ascii="Arial Narrow" w:eastAsia="Arial Narrow" w:hAnsi="Arial Narrow" w:cs="Arial Narrow"/>
                <w:color w:val="000000"/>
                <w:sz w:val="20"/>
                <w:szCs w:val="20"/>
              </w:rPr>
            </w:pPr>
          </w:p>
        </w:tc>
        <w:tc>
          <w:tcPr>
            <w:tcW w:w="992" w:type="dxa"/>
            <w:shd w:val="clear" w:color="auto" w:fill="D5DCE4"/>
            <w:vAlign w:val="center"/>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Corriente</w:t>
            </w:r>
          </w:p>
        </w:tc>
        <w:tc>
          <w:tcPr>
            <w:tcW w:w="709" w:type="dxa"/>
            <w:gridSpan w:val="2"/>
            <w:shd w:val="clear" w:color="auto" w:fill="FFFFFF"/>
            <w:vAlign w:val="center"/>
          </w:tcPr>
          <w:p w:rsidR="00A25888" w:rsidRDefault="00A25888">
            <w:pPr>
              <w:jc w:val="center"/>
              <w:rPr>
                <w:rFonts w:ascii="Arial Narrow" w:eastAsia="Arial Narrow" w:hAnsi="Arial Narrow" w:cs="Arial Narrow"/>
                <w:b/>
                <w:color w:val="000000"/>
                <w:sz w:val="20"/>
                <w:szCs w:val="20"/>
              </w:rPr>
            </w:pPr>
          </w:p>
        </w:tc>
        <w:tc>
          <w:tcPr>
            <w:tcW w:w="1276" w:type="dxa"/>
            <w:gridSpan w:val="2"/>
            <w:shd w:val="clear" w:color="auto" w:fill="D5DCE4"/>
            <w:vAlign w:val="center"/>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Ahorro</w:t>
            </w:r>
          </w:p>
        </w:tc>
        <w:tc>
          <w:tcPr>
            <w:tcW w:w="708" w:type="dxa"/>
            <w:shd w:val="clear" w:color="auto" w:fill="FFFFFF"/>
            <w:vAlign w:val="center"/>
          </w:tcPr>
          <w:p w:rsidR="00A25888" w:rsidRDefault="00A25888">
            <w:pPr>
              <w:jc w:val="center"/>
              <w:rPr>
                <w:rFonts w:ascii="Arial Narrow" w:eastAsia="Arial Narrow" w:hAnsi="Arial Narrow" w:cs="Arial Narrow"/>
                <w:b/>
                <w:color w:val="000000"/>
                <w:sz w:val="20"/>
                <w:szCs w:val="20"/>
              </w:rPr>
            </w:pPr>
          </w:p>
        </w:tc>
        <w:tc>
          <w:tcPr>
            <w:tcW w:w="993" w:type="dxa"/>
            <w:shd w:val="clear" w:color="auto" w:fill="D5DCE4"/>
            <w:vAlign w:val="center"/>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Vista</w:t>
            </w:r>
          </w:p>
        </w:tc>
        <w:tc>
          <w:tcPr>
            <w:tcW w:w="708" w:type="dxa"/>
            <w:shd w:val="clear" w:color="auto" w:fill="FFFFFF"/>
          </w:tcPr>
          <w:p w:rsidR="00A25888" w:rsidRDefault="00A25888">
            <w:pPr>
              <w:rPr>
                <w:rFonts w:ascii="Arial Narrow" w:eastAsia="Arial Narrow" w:hAnsi="Arial Narrow" w:cs="Arial Narrow"/>
                <w:color w:val="000000"/>
                <w:sz w:val="20"/>
                <w:szCs w:val="20"/>
              </w:rPr>
            </w:pPr>
          </w:p>
        </w:tc>
      </w:tr>
    </w:tbl>
    <w:p w:rsidR="00A25888" w:rsidRDefault="00A25888">
      <w:pPr>
        <w:pBdr>
          <w:top w:val="nil"/>
          <w:left w:val="nil"/>
          <w:bottom w:val="nil"/>
          <w:right w:val="nil"/>
          <w:between w:val="nil"/>
        </w:pBdr>
        <w:spacing w:after="0"/>
        <w:ind w:left="-426"/>
        <w:jc w:val="both"/>
        <w:rPr>
          <w:rFonts w:ascii="Arial Narrow" w:eastAsia="Arial Narrow" w:hAnsi="Arial Narrow" w:cs="Arial Narrow"/>
          <w:color w:val="000000"/>
          <w:sz w:val="16"/>
          <w:szCs w:val="16"/>
        </w:rPr>
      </w:pPr>
    </w:p>
    <w:p w:rsidR="00A25888" w:rsidRDefault="001C4F4D">
      <w:pPr>
        <w:numPr>
          <w:ilvl w:val="0"/>
          <w:numId w:val="6"/>
        </w:numPr>
        <w:pBdr>
          <w:top w:val="nil"/>
          <w:left w:val="nil"/>
          <w:bottom w:val="nil"/>
          <w:right w:val="nil"/>
          <w:between w:val="nil"/>
        </w:pBdr>
        <w:spacing w:after="0"/>
        <w:jc w:val="both"/>
        <w:rPr>
          <w:color w:val="000000"/>
        </w:rPr>
      </w:pPr>
      <w:r>
        <w:rPr>
          <w:rFonts w:ascii="Arial Narrow" w:eastAsia="Arial Narrow" w:hAnsi="Arial Narrow" w:cs="Arial Narrow"/>
          <w:b/>
          <w:color w:val="000000"/>
        </w:rPr>
        <w:t>Cheque</w:t>
      </w:r>
      <w:r>
        <w:rPr>
          <w:rFonts w:ascii="Arial Narrow" w:eastAsia="Arial Narrow" w:hAnsi="Arial Narrow" w:cs="Arial Narrow"/>
          <w:color w:val="000000"/>
          <w:sz w:val="16"/>
          <w:szCs w:val="16"/>
        </w:rPr>
        <w:t xml:space="preserve">: </w:t>
      </w:r>
      <w:r>
        <w:rPr>
          <w:rFonts w:ascii="Arial Narrow" w:eastAsia="Arial Narrow" w:hAnsi="Arial Narrow" w:cs="Arial Narrow"/>
          <w:color w:val="000000"/>
        </w:rPr>
        <w:t>Eventualmente, en caso que el solicitante opte por el pago de la bonificación por medio de cheque, debe registrar una “</w:t>
      </w:r>
      <w:r>
        <w:rPr>
          <w:rFonts w:ascii="Arial Narrow" w:eastAsia="Arial Narrow" w:hAnsi="Arial Narrow" w:cs="Arial Narrow"/>
          <w:b/>
          <w:color w:val="000000"/>
        </w:rPr>
        <w:t xml:space="preserve">X” </w:t>
      </w:r>
      <w:r>
        <w:rPr>
          <w:rFonts w:ascii="Arial Narrow" w:eastAsia="Arial Narrow" w:hAnsi="Arial Narrow" w:cs="Arial Narrow"/>
          <w:color w:val="000000"/>
        </w:rPr>
        <w:t>en el cuadrado.</w:t>
      </w:r>
    </w:p>
    <w:tbl>
      <w:tblPr>
        <w:tblStyle w:val="a5"/>
        <w:tblW w:w="15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
        <w:gridCol w:w="653"/>
      </w:tblGrid>
      <w:tr w:rsidR="00A25888">
        <w:trPr>
          <w:trHeight w:val="368"/>
        </w:trPr>
        <w:tc>
          <w:tcPr>
            <w:tcW w:w="878" w:type="dxa"/>
            <w:shd w:val="clear" w:color="auto" w:fill="D9E2F3"/>
            <w:vAlign w:val="center"/>
          </w:tcPr>
          <w:p w:rsidR="00A25888" w:rsidRDefault="001C4F4D">
            <w:pPr>
              <w:pBdr>
                <w:top w:val="nil"/>
                <w:left w:val="nil"/>
                <w:bottom w:val="nil"/>
                <w:right w:val="nil"/>
                <w:between w:val="nil"/>
              </w:pBdr>
              <w:spacing w:line="259" w:lineRule="auto"/>
              <w:jc w:val="both"/>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Cheque</w:t>
            </w:r>
          </w:p>
        </w:tc>
        <w:tc>
          <w:tcPr>
            <w:tcW w:w="653" w:type="dxa"/>
          </w:tcPr>
          <w:p w:rsidR="00A25888" w:rsidRDefault="00A25888">
            <w:pPr>
              <w:pBdr>
                <w:top w:val="nil"/>
                <w:left w:val="nil"/>
                <w:bottom w:val="nil"/>
                <w:right w:val="nil"/>
                <w:between w:val="nil"/>
              </w:pBdr>
              <w:spacing w:line="259" w:lineRule="auto"/>
              <w:jc w:val="both"/>
              <w:rPr>
                <w:rFonts w:ascii="Arial Narrow" w:eastAsia="Arial Narrow" w:hAnsi="Arial Narrow" w:cs="Arial Narrow"/>
                <w:color w:val="000000"/>
              </w:rPr>
            </w:pPr>
          </w:p>
        </w:tc>
      </w:tr>
    </w:tbl>
    <w:p w:rsidR="00A25888" w:rsidRDefault="00A25888">
      <w:pPr>
        <w:pBdr>
          <w:top w:val="nil"/>
          <w:left w:val="nil"/>
          <w:bottom w:val="nil"/>
          <w:right w:val="nil"/>
          <w:between w:val="nil"/>
        </w:pBdr>
        <w:spacing w:after="0"/>
        <w:ind w:left="-426"/>
        <w:jc w:val="both"/>
        <w:rPr>
          <w:rFonts w:ascii="Arial Narrow" w:eastAsia="Arial Narrow" w:hAnsi="Arial Narrow" w:cs="Arial Narrow"/>
          <w:color w:val="000000"/>
          <w:sz w:val="16"/>
          <w:szCs w:val="16"/>
        </w:rPr>
      </w:pPr>
    </w:p>
    <w:p w:rsidR="00A25888" w:rsidRDefault="00A25888">
      <w:pPr>
        <w:pBdr>
          <w:top w:val="nil"/>
          <w:left w:val="nil"/>
          <w:bottom w:val="nil"/>
          <w:right w:val="nil"/>
          <w:between w:val="nil"/>
        </w:pBdr>
        <w:spacing w:after="0" w:line="240" w:lineRule="auto"/>
        <w:ind w:left="-425"/>
        <w:rPr>
          <w:rFonts w:ascii="Arial Narrow" w:eastAsia="Arial Narrow" w:hAnsi="Arial Narrow" w:cs="Arial Narrow"/>
          <w:b/>
          <w:color w:val="000000"/>
          <w:sz w:val="16"/>
          <w:szCs w:val="16"/>
        </w:rPr>
      </w:pPr>
    </w:p>
    <w:p w:rsidR="00A25888" w:rsidRDefault="001C4F4D">
      <w:pPr>
        <w:pBdr>
          <w:top w:val="nil"/>
          <w:left w:val="nil"/>
          <w:bottom w:val="nil"/>
          <w:right w:val="nil"/>
          <w:between w:val="nil"/>
        </w:pBdr>
        <w:spacing w:after="0" w:line="240" w:lineRule="auto"/>
        <w:ind w:left="-142"/>
        <w:rPr>
          <w:rFonts w:ascii="Arial Narrow" w:eastAsia="Arial Narrow" w:hAnsi="Arial Narrow" w:cs="Arial Narrow"/>
          <w:b/>
          <w:color w:val="000000"/>
        </w:rPr>
      </w:pPr>
      <w:r>
        <w:rPr>
          <w:rFonts w:ascii="Arial Narrow" w:eastAsia="Arial Narrow" w:hAnsi="Arial Narrow" w:cs="Arial Narrow"/>
          <w:b/>
          <w:color w:val="000000"/>
        </w:rPr>
        <w:t>Dirección A La Cual Se Debe Remitir El Cheque</w:t>
      </w:r>
    </w:p>
    <w:tbl>
      <w:tblPr>
        <w:tblStyle w:val="a6"/>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8"/>
        <w:gridCol w:w="2876"/>
        <w:gridCol w:w="707"/>
        <w:gridCol w:w="1555"/>
        <w:gridCol w:w="806"/>
        <w:gridCol w:w="1383"/>
        <w:gridCol w:w="1376"/>
      </w:tblGrid>
      <w:tr w:rsidR="00A25888">
        <w:tc>
          <w:tcPr>
            <w:tcW w:w="1078" w:type="dxa"/>
            <w:tcBorders>
              <w:top w:val="single" w:sz="4" w:space="0" w:color="000000"/>
              <w:left w:val="single" w:sz="4" w:space="0" w:color="000000"/>
              <w:bottom w:val="single" w:sz="4" w:space="0" w:color="000000"/>
              <w:right w:val="single" w:sz="4" w:space="0" w:color="000000"/>
            </w:tcBorders>
            <w:shd w:val="clear" w:color="auto" w:fill="D9E2F3"/>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Tipo Calle</w:t>
            </w:r>
          </w:p>
        </w:tc>
        <w:tc>
          <w:tcPr>
            <w:tcW w:w="2876" w:type="dxa"/>
            <w:tcBorders>
              <w:top w:val="single" w:sz="4" w:space="0" w:color="000000"/>
              <w:left w:val="single" w:sz="4" w:space="0" w:color="000000"/>
              <w:bottom w:val="single" w:sz="4" w:space="0" w:color="000000"/>
              <w:right w:val="single" w:sz="4" w:space="0" w:color="000000"/>
            </w:tcBorders>
            <w:shd w:val="clear" w:color="auto" w:fill="D9E2F3"/>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 xml:space="preserve">Calle </w:t>
            </w:r>
          </w:p>
        </w:tc>
        <w:tc>
          <w:tcPr>
            <w:tcW w:w="707" w:type="dxa"/>
            <w:tcBorders>
              <w:left w:val="single" w:sz="4" w:space="0" w:color="000000"/>
            </w:tcBorders>
            <w:shd w:val="clear" w:color="auto" w:fill="D9E2F3"/>
          </w:tcPr>
          <w:p w:rsidR="00A25888" w:rsidRDefault="001C4F4D">
            <w:pPr>
              <w:jc w:val="center"/>
              <w:rPr>
                <w:rFonts w:ascii="Arial Narrow" w:eastAsia="Arial Narrow" w:hAnsi="Arial Narrow" w:cs="Arial Narrow"/>
                <w:b/>
                <w:color w:val="000000"/>
                <w:sz w:val="18"/>
                <w:szCs w:val="18"/>
              </w:rPr>
            </w:pPr>
            <w:proofErr w:type="spellStart"/>
            <w:r>
              <w:rPr>
                <w:rFonts w:ascii="Arial Narrow" w:eastAsia="Arial Narrow" w:hAnsi="Arial Narrow" w:cs="Arial Narrow"/>
                <w:b/>
                <w:color w:val="000000"/>
                <w:sz w:val="18"/>
                <w:szCs w:val="18"/>
              </w:rPr>
              <w:t>N°</w:t>
            </w:r>
            <w:proofErr w:type="spellEnd"/>
          </w:p>
        </w:tc>
        <w:tc>
          <w:tcPr>
            <w:tcW w:w="1555" w:type="dxa"/>
            <w:shd w:val="clear" w:color="auto" w:fill="D9E2F3"/>
          </w:tcPr>
          <w:p w:rsidR="00A25888" w:rsidRDefault="001C4F4D">
            <w:pPr>
              <w:jc w:val="center"/>
              <w:rPr>
                <w:rFonts w:ascii="Arial Narrow" w:eastAsia="Arial Narrow" w:hAnsi="Arial Narrow" w:cs="Arial Narrow"/>
                <w:b/>
                <w:color w:val="000000"/>
                <w:sz w:val="18"/>
                <w:szCs w:val="18"/>
              </w:rPr>
            </w:pPr>
            <w:proofErr w:type="spellStart"/>
            <w:r>
              <w:rPr>
                <w:rFonts w:ascii="Arial Narrow" w:eastAsia="Arial Narrow" w:hAnsi="Arial Narrow" w:cs="Arial Narrow"/>
                <w:b/>
                <w:color w:val="000000"/>
                <w:sz w:val="18"/>
                <w:szCs w:val="18"/>
              </w:rPr>
              <w:t>Of</w:t>
            </w:r>
            <w:proofErr w:type="spellEnd"/>
            <w:r>
              <w:rPr>
                <w:rFonts w:ascii="Arial Narrow" w:eastAsia="Arial Narrow" w:hAnsi="Arial Narrow" w:cs="Arial Narrow"/>
                <w:b/>
                <w:color w:val="000000"/>
                <w:sz w:val="18"/>
                <w:szCs w:val="18"/>
              </w:rPr>
              <w:t>/</w:t>
            </w:r>
            <w:proofErr w:type="spellStart"/>
            <w:r>
              <w:rPr>
                <w:rFonts w:ascii="Arial Narrow" w:eastAsia="Arial Narrow" w:hAnsi="Arial Narrow" w:cs="Arial Narrow"/>
                <w:b/>
                <w:color w:val="000000"/>
                <w:sz w:val="18"/>
                <w:szCs w:val="18"/>
              </w:rPr>
              <w:t>Depto</w:t>
            </w:r>
            <w:proofErr w:type="spellEnd"/>
          </w:p>
        </w:tc>
        <w:tc>
          <w:tcPr>
            <w:tcW w:w="806" w:type="dxa"/>
            <w:shd w:val="clear" w:color="auto" w:fill="D9E2F3"/>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Block</w:t>
            </w:r>
          </w:p>
        </w:tc>
        <w:tc>
          <w:tcPr>
            <w:tcW w:w="1383" w:type="dxa"/>
            <w:shd w:val="clear" w:color="auto" w:fill="D9E2F3"/>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Villa/Población</w:t>
            </w:r>
          </w:p>
        </w:tc>
        <w:tc>
          <w:tcPr>
            <w:tcW w:w="1376" w:type="dxa"/>
            <w:shd w:val="clear" w:color="auto" w:fill="D9E2F3"/>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Comuna</w:t>
            </w:r>
          </w:p>
        </w:tc>
      </w:tr>
      <w:tr w:rsidR="00A25888">
        <w:trPr>
          <w:trHeight w:val="321"/>
        </w:trPr>
        <w:tc>
          <w:tcPr>
            <w:tcW w:w="1078" w:type="dxa"/>
            <w:tcBorders>
              <w:top w:val="single" w:sz="4" w:space="0" w:color="000000"/>
              <w:left w:val="single" w:sz="4" w:space="0" w:color="000000"/>
              <w:bottom w:val="single" w:sz="4" w:space="0" w:color="000000"/>
              <w:right w:val="single" w:sz="4" w:space="0" w:color="000000"/>
            </w:tcBorders>
          </w:tcPr>
          <w:p w:rsidR="00A25888" w:rsidRDefault="00A25888">
            <w:pPr>
              <w:rPr>
                <w:rFonts w:ascii="Arial Narrow" w:eastAsia="Arial Narrow" w:hAnsi="Arial Narrow" w:cs="Arial Narrow"/>
                <w:color w:val="000000"/>
                <w:sz w:val="20"/>
                <w:szCs w:val="20"/>
              </w:rPr>
            </w:pPr>
          </w:p>
        </w:tc>
        <w:tc>
          <w:tcPr>
            <w:tcW w:w="2876" w:type="dxa"/>
            <w:tcBorders>
              <w:top w:val="single" w:sz="4" w:space="0" w:color="000000"/>
              <w:left w:val="single" w:sz="4" w:space="0" w:color="000000"/>
              <w:bottom w:val="single" w:sz="4" w:space="0" w:color="000000"/>
              <w:right w:val="single" w:sz="4" w:space="0" w:color="000000"/>
            </w:tcBorders>
          </w:tcPr>
          <w:p w:rsidR="00A25888" w:rsidRDefault="00A25888">
            <w:pPr>
              <w:rPr>
                <w:rFonts w:ascii="Arial Narrow" w:eastAsia="Arial Narrow" w:hAnsi="Arial Narrow" w:cs="Arial Narrow"/>
                <w:color w:val="000000"/>
                <w:sz w:val="20"/>
                <w:szCs w:val="20"/>
              </w:rPr>
            </w:pPr>
          </w:p>
        </w:tc>
        <w:tc>
          <w:tcPr>
            <w:tcW w:w="707" w:type="dxa"/>
            <w:tcBorders>
              <w:left w:val="single" w:sz="4" w:space="0" w:color="000000"/>
              <w:bottom w:val="single" w:sz="4" w:space="0" w:color="000000"/>
            </w:tcBorders>
          </w:tcPr>
          <w:p w:rsidR="00A25888" w:rsidRDefault="00A25888">
            <w:pPr>
              <w:rPr>
                <w:rFonts w:ascii="Arial Narrow" w:eastAsia="Arial Narrow" w:hAnsi="Arial Narrow" w:cs="Arial Narrow"/>
                <w:color w:val="000000"/>
                <w:sz w:val="20"/>
                <w:szCs w:val="20"/>
              </w:rPr>
            </w:pPr>
          </w:p>
        </w:tc>
        <w:tc>
          <w:tcPr>
            <w:tcW w:w="1555" w:type="dxa"/>
            <w:tcBorders>
              <w:bottom w:val="single" w:sz="4" w:space="0" w:color="000000"/>
            </w:tcBorders>
          </w:tcPr>
          <w:p w:rsidR="00A25888" w:rsidRDefault="00A25888">
            <w:pPr>
              <w:rPr>
                <w:rFonts w:ascii="Arial Narrow" w:eastAsia="Arial Narrow" w:hAnsi="Arial Narrow" w:cs="Arial Narrow"/>
                <w:color w:val="000000"/>
                <w:sz w:val="20"/>
                <w:szCs w:val="20"/>
              </w:rPr>
            </w:pPr>
          </w:p>
        </w:tc>
        <w:tc>
          <w:tcPr>
            <w:tcW w:w="806" w:type="dxa"/>
            <w:tcBorders>
              <w:bottom w:val="single" w:sz="4" w:space="0" w:color="000000"/>
            </w:tcBorders>
          </w:tcPr>
          <w:p w:rsidR="00A25888" w:rsidRDefault="00A25888">
            <w:pPr>
              <w:rPr>
                <w:rFonts w:ascii="Arial Narrow" w:eastAsia="Arial Narrow" w:hAnsi="Arial Narrow" w:cs="Arial Narrow"/>
                <w:color w:val="000000"/>
                <w:sz w:val="20"/>
                <w:szCs w:val="20"/>
              </w:rPr>
            </w:pPr>
          </w:p>
        </w:tc>
        <w:tc>
          <w:tcPr>
            <w:tcW w:w="1383" w:type="dxa"/>
            <w:tcBorders>
              <w:bottom w:val="single" w:sz="4" w:space="0" w:color="000000"/>
            </w:tcBorders>
          </w:tcPr>
          <w:p w:rsidR="00A25888" w:rsidRDefault="00A25888">
            <w:pPr>
              <w:rPr>
                <w:rFonts w:ascii="Arial Narrow" w:eastAsia="Arial Narrow" w:hAnsi="Arial Narrow" w:cs="Arial Narrow"/>
                <w:color w:val="000000"/>
                <w:sz w:val="20"/>
                <w:szCs w:val="20"/>
              </w:rPr>
            </w:pPr>
          </w:p>
        </w:tc>
        <w:tc>
          <w:tcPr>
            <w:tcW w:w="1376" w:type="dxa"/>
            <w:tcBorders>
              <w:bottom w:val="single" w:sz="4" w:space="0" w:color="000000"/>
            </w:tcBorders>
          </w:tcPr>
          <w:p w:rsidR="00A25888" w:rsidRDefault="00A25888">
            <w:pPr>
              <w:rPr>
                <w:rFonts w:ascii="Arial Narrow" w:eastAsia="Arial Narrow" w:hAnsi="Arial Narrow" w:cs="Arial Narrow"/>
                <w:color w:val="000000"/>
                <w:sz w:val="20"/>
                <w:szCs w:val="20"/>
              </w:rPr>
            </w:pPr>
          </w:p>
        </w:tc>
      </w:tr>
    </w:tbl>
    <w:p w:rsidR="00A25888" w:rsidRDefault="00A25888">
      <w:pPr>
        <w:pBdr>
          <w:top w:val="nil"/>
          <w:left w:val="nil"/>
          <w:bottom w:val="nil"/>
          <w:right w:val="nil"/>
          <w:between w:val="nil"/>
        </w:pBdr>
        <w:spacing w:after="0" w:line="240" w:lineRule="auto"/>
        <w:ind w:left="-426"/>
        <w:rPr>
          <w:rFonts w:ascii="Arial Narrow" w:eastAsia="Arial Narrow" w:hAnsi="Arial Narrow" w:cs="Arial Narrow"/>
          <w:b/>
          <w:color w:val="000000"/>
          <w:sz w:val="20"/>
          <w:szCs w:val="20"/>
        </w:rPr>
      </w:pPr>
    </w:p>
    <w:p w:rsidR="00A25888" w:rsidRDefault="001C4F4D">
      <w:pPr>
        <w:pBdr>
          <w:top w:val="nil"/>
          <w:left w:val="nil"/>
          <w:bottom w:val="nil"/>
          <w:right w:val="nil"/>
          <w:between w:val="nil"/>
        </w:pBdr>
        <w:spacing w:after="0" w:line="240" w:lineRule="auto"/>
        <w:ind w:left="-426"/>
        <w:rPr>
          <w:rFonts w:ascii="Arial Narrow" w:eastAsia="Arial Narrow" w:hAnsi="Arial Narrow" w:cs="Arial Narrow"/>
          <w:b/>
          <w:color w:val="000000"/>
        </w:rPr>
      </w:pPr>
      <w:r>
        <w:rPr>
          <w:rFonts w:ascii="Arial Narrow" w:eastAsia="Arial Narrow" w:hAnsi="Arial Narrow" w:cs="Arial Narrow"/>
          <w:b/>
          <w:color w:val="000000"/>
        </w:rPr>
        <w:t>DATOS DOCUMENTO ÚNICO DE SALIDA (DUS)</w:t>
      </w:r>
    </w:p>
    <w:tbl>
      <w:tblPr>
        <w:tblStyle w:val="a7"/>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1843"/>
        <w:gridCol w:w="956"/>
        <w:gridCol w:w="712"/>
        <w:gridCol w:w="741"/>
        <w:gridCol w:w="993"/>
        <w:gridCol w:w="2409"/>
      </w:tblGrid>
      <w:tr w:rsidR="00A25888">
        <w:trPr>
          <w:tblHeader/>
        </w:trPr>
        <w:tc>
          <w:tcPr>
            <w:tcW w:w="2269" w:type="dxa"/>
            <w:vMerge w:val="restart"/>
            <w:shd w:val="clear" w:color="auto" w:fill="D9E2F3"/>
            <w:vAlign w:val="center"/>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Código de Aduana</w:t>
            </w:r>
          </w:p>
        </w:tc>
        <w:tc>
          <w:tcPr>
            <w:tcW w:w="2799" w:type="dxa"/>
            <w:gridSpan w:val="2"/>
            <w:shd w:val="clear" w:color="auto" w:fill="D9E2F3"/>
            <w:vAlign w:val="center"/>
          </w:tcPr>
          <w:p w:rsidR="00A25888" w:rsidRDefault="001C4F4D">
            <w:pPr>
              <w:jc w:val="center"/>
              <w:rPr>
                <w:rFonts w:ascii="Arial Narrow" w:eastAsia="Arial Narrow" w:hAnsi="Arial Narrow" w:cs="Arial Narrow"/>
                <w:b/>
                <w:color w:val="000000"/>
                <w:sz w:val="18"/>
                <w:szCs w:val="18"/>
              </w:rPr>
            </w:pPr>
            <w:proofErr w:type="spellStart"/>
            <w:r>
              <w:rPr>
                <w:rFonts w:ascii="Arial Narrow" w:eastAsia="Arial Narrow" w:hAnsi="Arial Narrow" w:cs="Arial Narrow"/>
                <w:b/>
                <w:color w:val="000000"/>
                <w:sz w:val="18"/>
                <w:szCs w:val="18"/>
              </w:rPr>
              <w:t>N°</w:t>
            </w:r>
            <w:proofErr w:type="spellEnd"/>
            <w:r>
              <w:rPr>
                <w:rFonts w:ascii="Arial Narrow" w:eastAsia="Arial Narrow" w:hAnsi="Arial Narrow" w:cs="Arial Narrow"/>
                <w:b/>
                <w:color w:val="000000"/>
                <w:sz w:val="18"/>
                <w:szCs w:val="18"/>
              </w:rPr>
              <w:t xml:space="preserve"> DUS</w:t>
            </w:r>
          </w:p>
        </w:tc>
        <w:tc>
          <w:tcPr>
            <w:tcW w:w="2446" w:type="dxa"/>
            <w:gridSpan w:val="3"/>
            <w:shd w:val="clear" w:color="auto" w:fill="D9E2F3"/>
            <w:vAlign w:val="center"/>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Fecha Legalización</w:t>
            </w:r>
          </w:p>
        </w:tc>
        <w:tc>
          <w:tcPr>
            <w:tcW w:w="2409" w:type="dxa"/>
            <w:vMerge w:val="restart"/>
            <w:shd w:val="clear" w:color="auto" w:fill="D9E2F3"/>
            <w:vAlign w:val="center"/>
          </w:tcPr>
          <w:p w:rsidR="00A25888" w:rsidRDefault="001C4F4D">
            <w:pPr>
              <w:keepNext/>
              <w:pBdr>
                <w:top w:val="nil"/>
                <w:left w:val="nil"/>
                <w:bottom w:val="nil"/>
                <w:right w:val="nil"/>
                <w:between w:val="nil"/>
              </w:pBd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Monto</w:t>
            </w:r>
          </w:p>
        </w:tc>
      </w:tr>
      <w:tr w:rsidR="00A25888">
        <w:trPr>
          <w:tblHeader/>
        </w:trPr>
        <w:tc>
          <w:tcPr>
            <w:tcW w:w="2269" w:type="dxa"/>
            <w:vMerge/>
            <w:shd w:val="clear" w:color="auto" w:fill="D9E2F3"/>
            <w:vAlign w:val="center"/>
          </w:tcPr>
          <w:p w:rsidR="00A25888" w:rsidRDefault="00A25888">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c>
          <w:tcPr>
            <w:tcW w:w="1843" w:type="dxa"/>
            <w:shd w:val="clear" w:color="auto" w:fill="D5DCE4"/>
          </w:tcPr>
          <w:p w:rsidR="00A25888" w:rsidRDefault="001C4F4D">
            <w:pPr>
              <w:keepNext/>
              <w:pBdr>
                <w:top w:val="nil"/>
                <w:left w:val="nil"/>
                <w:bottom w:val="nil"/>
                <w:right w:val="nil"/>
                <w:between w:val="nil"/>
              </w:pBd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Número</w:t>
            </w:r>
          </w:p>
        </w:tc>
        <w:tc>
          <w:tcPr>
            <w:tcW w:w="956" w:type="dxa"/>
            <w:shd w:val="clear" w:color="auto" w:fill="D5DCE4"/>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Digito</w:t>
            </w:r>
          </w:p>
        </w:tc>
        <w:tc>
          <w:tcPr>
            <w:tcW w:w="712" w:type="dxa"/>
            <w:shd w:val="clear" w:color="auto" w:fill="D5DCE4"/>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Día</w:t>
            </w:r>
          </w:p>
        </w:tc>
        <w:tc>
          <w:tcPr>
            <w:tcW w:w="741" w:type="dxa"/>
            <w:shd w:val="clear" w:color="auto" w:fill="D5DCE4"/>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Mes</w:t>
            </w:r>
          </w:p>
        </w:tc>
        <w:tc>
          <w:tcPr>
            <w:tcW w:w="993" w:type="dxa"/>
            <w:shd w:val="clear" w:color="auto" w:fill="D5DCE4"/>
          </w:tcPr>
          <w:p w:rsidR="00A25888" w:rsidRDefault="001C4F4D">
            <w:pPr>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Año</w:t>
            </w:r>
          </w:p>
        </w:tc>
        <w:tc>
          <w:tcPr>
            <w:tcW w:w="2409" w:type="dxa"/>
            <w:vMerge/>
            <w:shd w:val="clear" w:color="auto" w:fill="D9E2F3"/>
            <w:vAlign w:val="center"/>
          </w:tcPr>
          <w:p w:rsidR="00A25888" w:rsidRDefault="00A25888">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r>
      <w:tr w:rsidR="00A25888">
        <w:trPr>
          <w:tblHeader/>
        </w:trPr>
        <w:tc>
          <w:tcPr>
            <w:tcW w:w="2269" w:type="dxa"/>
          </w:tcPr>
          <w:p w:rsidR="00A25888" w:rsidRDefault="00A25888">
            <w:pPr>
              <w:rPr>
                <w:rFonts w:ascii="Arial Narrow" w:eastAsia="Arial Narrow" w:hAnsi="Arial Narrow" w:cs="Arial Narrow"/>
                <w:sz w:val="20"/>
                <w:szCs w:val="20"/>
              </w:rPr>
            </w:pPr>
          </w:p>
        </w:tc>
        <w:tc>
          <w:tcPr>
            <w:tcW w:w="1843" w:type="dxa"/>
          </w:tcPr>
          <w:p w:rsidR="00A25888" w:rsidRDefault="00A25888">
            <w:pPr>
              <w:rPr>
                <w:rFonts w:ascii="Arial Narrow" w:eastAsia="Arial Narrow" w:hAnsi="Arial Narrow" w:cs="Arial Narrow"/>
                <w:sz w:val="20"/>
                <w:szCs w:val="20"/>
              </w:rPr>
            </w:pPr>
          </w:p>
        </w:tc>
        <w:tc>
          <w:tcPr>
            <w:tcW w:w="956" w:type="dxa"/>
          </w:tcPr>
          <w:p w:rsidR="00A25888" w:rsidRDefault="00A25888">
            <w:pPr>
              <w:rPr>
                <w:rFonts w:ascii="Arial Narrow" w:eastAsia="Arial Narrow" w:hAnsi="Arial Narrow" w:cs="Arial Narrow"/>
                <w:sz w:val="20"/>
                <w:szCs w:val="20"/>
              </w:rPr>
            </w:pPr>
          </w:p>
        </w:tc>
        <w:tc>
          <w:tcPr>
            <w:tcW w:w="712" w:type="dxa"/>
          </w:tcPr>
          <w:p w:rsidR="00A25888" w:rsidRDefault="00A25888">
            <w:pPr>
              <w:rPr>
                <w:rFonts w:ascii="Arial Narrow" w:eastAsia="Arial Narrow" w:hAnsi="Arial Narrow" w:cs="Arial Narrow"/>
                <w:sz w:val="20"/>
                <w:szCs w:val="20"/>
              </w:rPr>
            </w:pPr>
          </w:p>
        </w:tc>
        <w:tc>
          <w:tcPr>
            <w:tcW w:w="741" w:type="dxa"/>
          </w:tcPr>
          <w:p w:rsidR="00A25888" w:rsidRDefault="00A25888">
            <w:pPr>
              <w:rPr>
                <w:rFonts w:ascii="Arial Narrow" w:eastAsia="Arial Narrow" w:hAnsi="Arial Narrow" w:cs="Arial Narrow"/>
                <w:sz w:val="20"/>
                <w:szCs w:val="20"/>
              </w:rPr>
            </w:pPr>
          </w:p>
        </w:tc>
        <w:tc>
          <w:tcPr>
            <w:tcW w:w="993" w:type="dxa"/>
          </w:tcPr>
          <w:p w:rsidR="00A25888" w:rsidRDefault="00A25888">
            <w:pPr>
              <w:rPr>
                <w:rFonts w:ascii="Arial Narrow" w:eastAsia="Arial Narrow" w:hAnsi="Arial Narrow" w:cs="Arial Narrow"/>
                <w:sz w:val="20"/>
                <w:szCs w:val="20"/>
              </w:rPr>
            </w:pPr>
          </w:p>
        </w:tc>
        <w:tc>
          <w:tcPr>
            <w:tcW w:w="2409" w:type="dxa"/>
          </w:tcPr>
          <w:p w:rsidR="00A25888" w:rsidRDefault="00A25888">
            <w:pPr>
              <w:rPr>
                <w:rFonts w:ascii="Arial Narrow" w:eastAsia="Arial Narrow" w:hAnsi="Arial Narrow" w:cs="Arial Narrow"/>
                <w:sz w:val="20"/>
                <w:szCs w:val="20"/>
              </w:rPr>
            </w:pPr>
          </w:p>
        </w:tc>
      </w:tr>
      <w:tr w:rsidR="00A25888">
        <w:tc>
          <w:tcPr>
            <w:tcW w:w="2269" w:type="dxa"/>
          </w:tcPr>
          <w:p w:rsidR="00A25888" w:rsidRDefault="00A25888">
            <w:pPr>
              <w:pBdr>
                <w:top w:val="nil"/>
                <w:left w:val="nil"/>
                <w:bottom w:val="nil"/>
                <w:right w:val="nil"/>
                <w:between w:val="nil"/>
              </w:pBdr>
              <w:tabs>
                <w:tab w:val="center" w:pos="4252"/>
                <w:tab w:val="right" w:pos="8504"/>
              </w:tabs>
              <w:rPr>
                <w:rFonts w:ascii="Arial Narrow" w:eastAsia="Arial Narrow" w:hAnsi="Arial Narrow" w:cs="Arial Narrow"/>
                <w:color w:val="000000"/>
                <w:sz w:val="20"/>
                <w:szCs w:val="20"/>
              </w:rPr>
            </w:pPr>
          </w:p>
        </w:tc>
        <w:tc>
          <w:tcPr>
            <w:tcW w:w="1843" w:type="dxa"/>
          </w:tcPr>
          <w:p w:rsidR="00A25888" w:rsidRDefault="00A25888">
            <w:pPr>
              <w:rPr>
                <w:rFonts w:ascii="Arial Narrow" w:eastAsia="Arial Narrow" w:hAnsi="Arial Narrow" w:cs="Arial Narrow"/>
                <w:sz w:val="20"/>
                <w:szCs w:val="20"/>
              </w:rPr>
            </w:pPr>
          </w:p>
        </w:tc>
        <w:tc>
          <w:tcPr>
            <w:tcW w:w="956" w:type="dxa"/>
          </w:tcPr>
          <w:p w:rsidR="00A25888" w:rsidRDefault="00A25888">
            <w:pPr>
              <w:rPr>
                <w:rFonts w:ascii="Arial Narrow" w:eastAsia="Arial Narrow" w:hAnsi="Arial Narrow" w:cs="Arial Narrow"/>
                <w:sz w:val="20"/>
                <w:szCs w:val="20"/>
              </w:rPr>
            </w:pPr>
          </w:p>
        </w:tc>
        <w:tc>
          <w:tcPr>
            <w:tcW w:w="712" w:type="dxa"/>
          </w:tcPr>
          <w:p w:rsidR="00A25888" w:rsidRDefault="00A25888">
            <w:pPr>
              <w:rPr>
                <w:rFonts w:ascii="Arial Narrow" w:eastAsia="Arial Narrow" w:hAnsi="Arial Narrow" w:cs="Arial Narrow"/>
                <w:sz w:val="20"/>
                <w:szCs w:val="20"/>
              </w:rPr>
            </w:pPr>
          </w:p>
        </w:tc>
        <w:tc>
          <w:tcPr>
            <w:tcW w:w="741" w:type="dxa"/>
          </w:tcPr>
          <w:p w:rsidR="00A25888" w:rsidRDefault="00A25888">
            <w:pPr>
              <w:rPr>
                <w:rFonts w:ascii="Arial Narrow" w:eastAsia="Arial Narrow" w:hAnsi="Arial Narrow" w:cs="Arial Narrow"/>
                <w:sz w:val="20"/>
                <w:szCs w:val="20"/>
              </w:rPr>
            </w:pPr>
          </w:p>
        </w:tc>
        <w:tc>
          <w:tcPr>
            <w:tcW w:w="993" w:type="dxa"/>
          </w:tcPr>
          <w:p w:rsidR="00A25888" w:rsidRDefault="00A25888">
            <w:pPr>
              <w:rPr>
                <w:rFonts w:ascii="Arial Narrow" w:eastAsia="Arial Narrow" w:hAnsi="Arial Narrow" w:cs="Arial Narrow"/>
                <w:sz w:val="20"/>
                <w:szCs w:val="20"/>
              </w:rPr>
            </w:pPr>
          </w:p>
        </w:tc>
        <w:tc>
          <w:tcPr>
            <w:tcW w:w="2409" w:type="dxa"/>
          </w:tcPr>
          <w:p w:rsidR="00A25888" w:rsidRDefault="00A25888">
            <w:pPr>
              <w:rPr>
                <w:rFonts w:ascii="Arial Narrow" w:eastAsia="Arial Narrow" w:hAnsi="Arial Narrow" w:cs="Arial Narrow"/>
                <w:sz w:val="20"/>
                <w:szCs w:val="20"/>
              </w:rPr>
            </w:pPr>
          </w:p>
        </w:tc>
      </w:tr>
      <w:tr w:rsidR="00A25888">
        <w:tc>
          <w:tcPr>
            <w:tcW w:w="2269" w:type="dxa"/>
          </w:tcPr>
          <w:p w:rsidR="00A25888" w:rsidRDefault="00A25888">
            <w:pPr>
              <w:rPr>
                <w:sz w:val="20"/>
                <w:szCs w:val="20"/>
              </w:rPr>
            </w:pPr>
          </w:p>
        </w:tc>
        <w:tc>
          <w:tcPr>
            <w:tcW w:w="1843" w:type="dxa"/>
          </w:tcPr>
          <w:p w:rsidR="00A25888" w:rsidRDefault="00A25888">
            <w:pPr>
              <w:rPr>
                <w:sz w:val="20"/>
                <w:szCs w:val="20"/>
              </w:rPr>
            </w:pPr>
          </w:p>
        </w:tc>
        <w:tc>
          <w:tcPr>
            <w:tcW w:w="956" w:type="dxa"/>
          </w:tcPr>
          <w:p w:rsidR="00A25888" w:rsidRDefault="00A25888">
            <w:pPr>
              <w:rPr>
                <w:sz w:val="20"/>
                <w:szCs w:val="20"/>
              </w:rPr>
            </w:pPr>
          </w:p>
        </w:tc>
        <w:tc>
          <w:tcPr>
            <w:tcW w:w="712" w:type="dxa"/>
          </w:tcPr>
          <w:p w:rsidR="00A25888" w:rsidRDefault="00A25888">
            <w:pPr>
              <w:pBdr>
                <w:top w:val="nil"/>
                <w:left w:val="nil"/>
                <w:bottom w:val="nil"/>
                <w:right w:val="nil"/>
                <w:between w:val="nil"/>
              </w:pBdr>
              <w:tabs>
                <w:tab w:val="center" w:pos="4252"/>
                <w:tab w:val="right" w:pos="8504"/>
              </w:tabs>
              <w:rPr>
                <w:color w:val="000000"/>
                <w:sz w:val="20"/>
                <w:szCs w:val="20"/>
              </w:rPr>
            </w:pPr>
          </w:p>
        </w:tc>
        <w:tc>
          <w:tcPr>
            <w:tcW w:w="741" w:type="dxa"/>
          </w:tcPr>
          <w:p w:rsidR="00A25888" w:rsidRDefault="00A25888">
            <w:pPr>
              <w:rPr>
                <w:sz w:val="20"/>
                <w:szCs w:val="20"/>
              </w:rPr>
            </w:pPr>
          </w:p>
        </w:tc>
        <w:tc>
          <w:tcPr>
            <w:tcW w:w="993" w:type="dxa"/>
          </w:tcPr>
          <w:p w:rsidR="00A25888" w:rsidRDefault="00A25888">
            <w:pPr>
              <w:rPr>
                <w:sz w:val="20"/>
                <w:szCs w:val="20"/>
              </w:rPr>
            </w:pPr>
          </w:p>
        </w:tc>
        <w:tc>
          <w:tcPr>
            <w:tcW w:w="2409" w:type="dxa"/>
          </w:tcPr>
          <w:p w:rsidR="00A25888" w:rsidRDefault="00A25888">
            <w:pPr>
              <w:rPr>
                <w:sz w:val="20"/>
                <w:szCs w:val="20"/>
              </w:rPr>
            </w:pPr>
          </w:p>
        </w:tc>
      </w:tr>
      <w:tr w:rsidR="00A25888">
        <w:tc>
          <w:tcPr>
            <w:tcW w:w="2269" w:type="dxa"/>
          </w:tcPr>
          <w:p w:rsidR="00A25888" w:rsidRDefault="00A25888">
            <w:pPr>
              <w:rPr>
                <w:sz w:val="20"/>
                <w:szCs w:val="20"/>
              </w:rPr>
            </w:pPr>
          </w:p>
        </w:tc>
        <w:tc>
          <w:tcPr>
            <w:tcW w:w="1843" w:type="dxa"/>
          </w:tcPr>
          <w:p w:rsidR="00A25888" w:rsidRDefault="00A25888">
            <w:pPr>
              <w:rPr>
                <w:sz w:val="20"/>
                <w:szCs w:val="20"/>
              </w:rPr>
            </w:pPr>
          </w:p>
        </w:tc>
        <w:tc>
          <w:tcPr>
            <w:tcW w:w="956" w:type="dxa"/>
          </w:tcPr>
          <w:p w:rsidR="00A25888" w:rsidRDefault="00A25888">
            <w:pPr>
              <w:rPr>
                <w:sz w:val="20"/>
                <w:szCs w:val="20"/>
              </w:rPr>
            </w:pPr>
          </w:p>
        </w:tc>
        <w:tc>
          <w:tcPr>
            <w:tcW w:w="712" w:type="dxa"/>
          </w:tcPr>
          <w:p w:rsidR="00A25888" w:rsidRDefault="00A25888">
            <w:pPr>
              <w:rPr>
                <w:sz w:val="20"/>
                <w:szCs w:val="20"/>
              </w:rPr>
            </w:pPr>
          </w:p>
        </w:tc>
        <w:tc>
          <w:tcPr>
            <w:tcW w:w="741" w:type="dxa"/>
          </w:tcPr>
          <w:p w:rsidR="00A25888" w:rsidRDefault="00A25888">
            <w:pPr>
              <w:rPr>
                <w:sz w:val="20"/>
                <w:szCs w:val="20"/>
              </w:rPr>
            </w:pPr>
          </w:p>
        </w:tc>
        <w:tc>
          <w:tcPr>
            <w:tcW w:w="993" w:type="dxa"/>
          </w:tcPr>
          <w:p w:rsidR="00A25888" w:rsidRDefault="00A25888">
            <w:pPr>
              <w:rPr>
                <w:sz w:val="20"/>
                <w:szCs w:val="20"/>
              </w:rPr>
            </w:pPr>
          </w:p>
        </w:tc>
        <w:tc>
          <w:tcPr>
            <w:tcW w:w="2409" w:type="dxa"/>
          </w:tcPr>
          <w:p w:rsidR="00A25888" w:rsidRDefault="00A25888">
            <w:pPr>
              <w:rPr>
                <w:sz w:val="20"/>
                <w:szCs w:val="20"/>
              </w:rPr>
            </w:pPr>
          </w:p>
        </w:tc>
      </w:tr>
      <w:tr w:rsidR="00A25888">
        <w:tc>
          <w:tcPr>
            <w:tcW w:w="2269" w:type="dxa"/>
          </w:tcPr>
          <w:p w:rsidR="00A25888" w:rsidRDefault="00A25888">
            <w:pPr>
              <w:rPr>
                <w:sz w:val="20"/>
                <w:szCs w:val="20"/>
              </w:rPr>
            </w:pPr>
          </w:p>
        </w:tc>
        <w:tc>
          <w:tcPr>
            <w:tcW w:w="1843" w:type="dxa"/>
          </w:tcPr>
          <w:p w:rsidR="00A25888" w:rsidRDefault="00A25888">
            <w:pPr>
              <w:rPr>
                <w:sz w:val="20"/>
                <w:szCs w:val="20"/>
              </w:rPr>
            </w:pPr>
          </w:p>
        </w:tc>
        <w:tc>
          <w:tcPr>
            <w:tcW w:w="956" w:type="dxa"/>
          </w:tcPr>
          <w:p w:rsidR="00A25888" w:rsidRDefault="00A25888">
            <w:pPr>
              <w:rPr>
                <w:sz w:val="20"/>
                <w:szCs w:val="20"/>
              </w:rPr>
            </w:pPr>
          </w:p>
        </w:tc>
        <w:tc>
          <w:tcPr>
            <w:tcW w:w="712" w:type="dxa"/>
          </w:tcPr>
          <w:p w:rsidR="00A25888" w:rsidRDefault="00A25888">
            <w:pPr>
              <w:rPr>
                <w:sz w:val="20"/>
                <w:szCs w:val="20"/>
              </w:rPr>
            </w:pPr>
          </w:p>
        </w:tc>
        <w:tc>
          <w:tcPr>
            <w:tcW w:w="741" w:type="dxa"/>
          </w:tcPr>
          <w:p w:rsidR="00A25888" w:rsidRDefault="00A25888">
            <w:pPr>
              <w:rPr>
                <w:sz w:val="20"/>
                <w:szCs w:val="20"/>
              </w:rPr>
            </w:pPr>
          </w:p>
        </w:tc>
        <w:tc>
          <w:tcPr>
            <w:tcW w:w="993" w:type="dxa"/>
          </w:tcPr>
          <w:p w:rsidR="00A25888" w:rsidRDefault="00A25888">
            <w:pPr>
              <w:rPr>
                <w:sz w:val="20"/>
                <w:szCs w:val="20"/>
              </w:rPr>
            </w:pPr>
          </w:p>
        </w:tc>
        <w:tc>
          <w:tcPr>
            <w:tcW w:w="2409" w:type="dxa"/>
          </w:tcPr>
          <w:p w:rsidR="00A25888" w:rsidRDefault="00A25888">
            <w:pPr>
              <w:rPr>
                <w:sz w:val="20"/>
                <w:szCs w:val="20"/>
              </w:rPr>
            </w:pPr>
          </w:p>
        </w:tc>
      </w:tr>
      <w:tr w:rsidR="00A25888">
        <w:tc>
          <w:tcPr>
            <w:tcW w:w="2269" w:type="dxa"/>
          </w:tcPr>
          <w:p w:rsidR="00A25888" w:rsidRDefault="00A25888">
            <w:pPr>
              <w:rPr>
                <w:sz w:val="20"/>
                <w:szCs w:val="20"/>
              </w:rPr>
            </w:pPr>
          </w:p>
        </w:tc>
        <w:tc>
          <w:tcPr>
            <w:tcW w:w="1843" w:type="dxa"/>
          </w:tcPr>
          <w:p w:rsidR="00A25888" w:rsidRDefault="00A25888">
            <w:pPr>
              <w:rPr>
                <w:sz w:val="20"/>
                <w:szCs w:val="20"/>
              </w:rPr>
            </w:pPr>
          </w:p>
        </w:tc>
        <w:tc>
          <w:tcPr>
            <w:tcW w:w="956" w:type="dxa"/>
          </w:tcPr>
          <w:p w:rsidR="00A25888" w:rsidRDefault="00A25888">
            <w:pPr>
              <w:rPr>
                <w:sz w:val="20"/>
                <w:szCs w:val="20"/>
              </w:rPr>
            </w:pPr>
          </w:p>
        </w:tc>
        <w:tc>
          <w:tcPr>
            <w:tcW w:w="712" w:type="dxa"/>
          </w:tcPr>
          <w:p w:rsidR="00A25888" w:rsidRDefault="00A25888">
            <w:pPr>
              <w:rPr>
                <w:sz w:val="20"/>
                <w:szCs w:val="20"/>
              </w:rPr>
            </w:pPr>
          </w:p>
        </w:tc>
        <w:tc>
          <w:tcPr>
            <w:tcW w:w="741" w:type="dxa"/>
          </w:tcPr>
          <w:p w:rsidR="00A25888" w:rsidRDefault="00A25888">
            <w:pPr>
              <w:rPr>
                <w:sz w:val="20"/>
                <w:szCs w:val="20"/>
              </w:rPr>
            </w:pPr>
          </w:p>
        </w:tc>
        <w:tc>
          <w:tcPr>
            <w:tcW w:w="993" w:type="dxa"/>
          </w:tcPr>
          <w:p w:rsidR="00A25888" w:rsidRDefault="00A25888">
            <w:pPr>
              <w:rPr>
                <w:sz w:val="20"/>
                <w:szCs w:val="20"/>
              </w:rPr>
            </w:pPr>
          </w:p>
        </w:tc>
        <w:tc>
          <w:tcPr>
            <w:tcW w:w="2409" w:type="dxa"/>
          </w:tcPr>
          <w:p w:rsidR="00A25888" w:rsidRDefault="00A25888">
            <w:pPr>
              <w:rPr>
                <w:sz w:val="20"/>
                <w:szCs w:val="20"/>
              </w:rPr>
            </w:pPr>
          </w:p>
        </w:tc>
      </w:tr>
      <w:tr w:rsidR="00A25888">
        <w:tc>
          <w:tcPr>
            <w:tcW w:w="2269" w:type="dxa"/>
          </w:tcPr>
          <w:p w:rsidR="00A25888" w:rsidRDefault="00A25888">
            <w:pPr>
              <w:rPr>
                <w:sz w:val="20"/>
                <w:szCs w:val="20"/>
              </w:rPr>
            </w:pPr>
          </w:p>
        </w:tc>
        <w:tc>
          <w:tcPr>
            <w:tcW w:w="1843" w:type="dxa"/>
          </w:tcPr>
          <w:p w:rsidR="00A25888" w:rsidRDefault="00A25888">
            <w:pPr>
              <w:rPr>
                <w:sz w:val="20"/>
                <w:szCs w:val="20"/>
              </w:rPr>
            </w:pPr>
          </w:p>
        </w:tc>
        <w:tc>
          <w:tcPr>
            <w:tcW w:w="956" w:type="dxa"/>
          </w:tcPr>
          <w:p w:rsidR="00A25888" w:rsidRDefault="00A25888">
            <w:pPr>
              <w:rPr>
                <w:sz w:val="20"/>
                <w:szCs w:val="20"/>
              </w:rPr>
            </w:pPr>
          </w:p>
        </w:tc>
        <w:tc>
          <w:tcPr>
            <w:tcW w:w="712" w:type="dxa"/>
          </w:tcPr>
          <w:p w:rsidR="00A25888" w:rsidRDefault="00A25888">
            <w:pPr>
              <w:rPr>
                <w:sz w:val="20"/>
                <w:szCs w:val="20"/>
              </w:rPr>
            </w:pPr>
          </w:p>
        </w:tc>
        <w:tc>
          <w:tcPr>
            <w:tcW w:w="741" w:type="dxa"/>
          </w:tcPr>
          <w:p w:rsidR="00A25888" w:rsidRDefault="00A25888">
            <w:pPr>
              <w:rPr>
                <w:sz w:val="20"/>
                <w:szCs w:val="20"/>
              </w:rPr>
            </w:pPr>
          </w:p>
        </w:tc>
        <w:tc>
          <w:tcPr>
            <w:tcW w:w="993" w:type="dxa"/>
          </w:tcPr>
          <w:p w:rsidR="00A25888" w:rsidRDefault="00A25888">
            <w:pPr>
              <w:rPr>
                <w:sz w:val="20"/>
                <w:szCs w:val="20"/>
              </w:rPr>
            </w:pPr>
          </w:p>
        </w:tc>
        <w:tc>
          <w:tcPr>
            <w:tcW w:w="2409" w:type="dxa"/>
          </w:tcPr>
          <w:p w:rsidR="00A25888" w:rsidRDefault="00A25888">
            <w:pPr>
              <w:rPr>
                <w:sz w:val="20"/>
                <w:szCs w:val="20"/>
              </w:rPr>
            </w:pPr>
          </w:p>
        </w:tc>
      </w:tr>
      <w:tr w:rsidR="00A25888">
        <w:tc>
          <w:tcPr>
            <w:tcW w:w="2269" w:type="dxa"/>
          </w:tcPr>
          <w:p w:rsidR="00A25888" w:rsidRDefault="00A25888">
            <w:pPr>
              <w:rPr>
                <w:sz w:val="20"/>
                <w:szCs w:val="20"/>
              </w:rPr>
            </w:pPr>
          </w:p>
        </w:tc>
        <w:tc>
          <w:tcPr>
            <w:tcW w:w="1843" w:type="dxa"/>
          </w:tcPr>
          <w:p w:rsidR="00A25888" w:rsidRDefault="00A25888">
            <w:pPr>
              <w:rPr>
                <w:sz w:val="20"/>
                <w:szCs w:val="20"/>
              </w:rPr>
            </w:pPr>
          </w:p>
        </w:tc>
        <w:tc>
          <w:tcPr>
            <w:tcW w:w="956" w:type="dxa"/>
          </w:tcPr>
          <w:p w:rsidR="00A25888" w:rsidRDefault="00A25888">
            <w:pPr>
              <w:rPr>
                <w:sz w:val="20"/>
                <w:szCs w:val="20"/>
              </w:rPr>
            </w:pPr>
          </w:p>
        </w:tc>
        <w:tc>
          <w:tcPr>
            <w:tcW w:w="712" w:type="dxa"/>
          </w:tcPr>
          <w:p w:rsidR="00A25888" w:rsidRDefault="00A25888">
            <w:pPr>
              <w:rPr>
                <w:sz w:val="20"/>
                <w:szCs w:val="20"/>
              </w:rPr>
            </w:pPr>
          </w:p>
        </w:tc>
        <w:tc>
          <w:tcPr>
            <w:tcW w:w="741" w:type="dxa"/>
          </w:tcPr>
          <w:p w:rsidR="00A25888" w:rsidRDefault="00A25888">
            <w:pPr>
              <w:rPr>
                <w:sz w:val="20"/>
                <w:szCs w:val="20"/>
              </w:rPr>
            </w:pPr>
          </w:p>
        </w:tc>
        <w:tc>
          <w:tcPr>
            <w:tcW w:w="993" w:type="dxa"/>
          </w:tcPr>
          <w:p w:rsidR="00A25888" w:rsidRDefault="00A25888">
            <w:pPr>
              <w:rPr>
                <w:sz w:val="20"/>
                <w:szCs w:val="20"/>
              </w:rPr>
            </w:pPr>
          </w:p>
        </w:tc>
        <w:tc>
          <w:tcPr>
            <w:tcW w:w="2409" w:type="dxa"/>
          </w:tcPr>
          <w:p w:rsidR="00A25888" w:rsidRDefault="00A25888">
            <w:pPr>
              <w:rPr>
                <w:sz w:val="20"/>
                <w:szCs w:val="20"/>
              </w:rPr>
            </w:pPr>
          </w:p>
        </w:tc>
      </w:tr>
      <w:tr w:rsidR="00A25888">
        <w:tc>
          <w:tcPr>
            <w:tcW w:w="2269" w:type="dxa"/>
          </w:tcPr>
          <w:p w:rsidR="00A25888" w:rsidRDefault="00A25888">
            <w:pPr>
              <w:rPr>
                <w:sz w:val="20"/>
                <w:szCs w:val="20"/>
              </w:rPr>
            </w:pPr>
          </w:p>
        </w:tc>
        <w:tc>
          <w:tcPr>
            <w:tcW w:w="1843" w:type="dxa"/>
          </w:tcPr>
          <w:p w:rsidR="00A25888" w:rsidRDefault="00A25888">
            <w:pPr>
              <w:rPr>
                <w:sz w:val="20"/>
                <w:szCs w:val="20"/>
              </w:rPr>
            </w:pPr>
          </w:p>
        </w:tc>
        <w:tc>
          <w:tcPr>
            <w:tcW w:w="956" w:type="dxa"/>
          </w:tcPr>
          <w:p w:rsidR="00A25888" w:rsidRDefault="00A25888">
            <w:pPr>
              <w:rPr>
                <w:sz w:val="20"/>
                <w:szCs w:val="20"/>
              </w:rPr>
            </w:pPr>
          </w:p>
        </w:tc>
        <w:tc>
          <w:tcPr>
            <w:tcW w:w="712" w:type="dxa"/>
          </w:tcPr>
          <w:p w:rsidR="00A25888" w:rsidRDefault="00A25888">
            <w:pPr>
              <w:rPr>
                <w:sz w:val="20"/>
                <w:szCs w:val="20"/>
              </w:rPr>
            </w:pPr>
          </w:p>
        </w:tc>
        <w:tc>
          <w:tcPr>
            <w:tcW w:w="741" w:type="dxa"/>
          </w:tcPr>
          <w:p w:rsidR="00A25888" w:rsidRDefault="00A25888">
            <w:pPr>
              <w:rPr>
                <w:sz w:val="20"/>
                <w:szCs w:val="20"/>
              </w:rPr>
            </w:pPr>
          </w:p>
        </w:tc>
        <w:tc>
          <w:tcPr>
            <w:tcW w:w="993" w:type="dxa"/>
          </w:tcPr>
          <w:p w:rsidR="00A25888" w:rsidRDefault="00A25888">
            <w:pPr>
              <w:rPr>
                <w:sz w:val="20"/>
                <w:szCs w:val="20"/>
              </w:rPr>
            </w:pPr>
          </w:p>
        </w:tc>
        <w:tc>
          <w:tcPr>
            <w:tcW w:w="2409" w:type="dxa"/>
          </w:tcPr>
          <w:p w:rsidR="00A25888" w:rsidRDefault="00A25888">
            <w:pPr>
              <w:rPr>
                <w:sz w:val="20"/>
                <w:szCs w:val="20"/>
              </w:rPr>
            </w:pPr>
          </w:p>
        </w:tc>
      </w:tr>
      <w:tr w:rsidR="00A25888">
        <w:tc>
          <w:tcPr>
            <w:tcW w:w="2269" w:type="dxa"/>
          </w:tcPr>
          <w:p w:rsidR="00A25888" w:rsidRDefault="00A25888">
            <w:pPr>
              <w:rPr>
                <w:sz w:val="20"/>
                <w:szCs w:val="20"/>
              </w:rPr>
            </w:pPr>
          </w:p>
        </w:tc>
        <w:tc>
          <w:tcPr>
            <w:tcW w:w="1843" w:type="dxa"/>
          </w:tcPr>
          <w:p w:rsidR="00A25888" w:rsidRDefault="00A25888">
            <w:pPr>
              <w:rPr>
                <w:sz w:val="20"/>
                <w:szCs w:val="20"/>
              </w:rPr>
            </w:pPr>
          </w:p>
        </w:tc>
        <w:tc>
          <w:tcPr>
            <w:tcW w:w="956" w:type="dxa"/>
          </w:tcPr>
          <w:p w:rsidR="00A25888" w:rsidRDefault="00A25888">
            <w:pPr>
              <w:rPr>
                <w:sz w:val="20"/>
                <w:szCs w:val="20"/>
              </w:rPr>
            </w:pPr>
          </w:p>
        </w:tc>
        <w:tc>
          <w:tcPr>
            <w:tcW w:w="712" w:type="dxa"/>
          </w:tcPr>
          <w:p w:rsidR="00A25888" w:rsidRDefault="00A25888">
            <w:pPr>
              <w:rPr>
                <w:sz w:val="20"/>
                <w:szCs w:val="20"/>
              </w:rPr>
            </w:pPr>
          </w:p>
        </w:tc>
        <w:tc>
          <w:tcPr>
            <w:tcW w:w="741" w:type="dxa"/>
          </w:tcPr>
          <w:p w:rsidR="00A25888" w:rsidRDefault="00A25888">
            <w:pPr>
              <w:rPr>
                <w:sz w:val="20"/>
                <w:szCs w:val="20"/>
              </w:rPr>
            </w:pPr>
          </w:p>
        </w:tc>
        <w:tc>
          <w:tcPr>
            <w:tcW w:w="993" w:type="dxa"/>
          </w:tcPr>
          <w:p w:rsidR="00A25888" w:rsidRDefault="00A25888">
            <w:pPr>
              <w:rPr>
                <w:sz w:val="20"/>
                <w:szCs w:val="20"/>
              </w:rPr>
            </w:pPr>
          </w:p>
        </w:tc>
        <w:tc>
          <w:tcPr>
            <w:tcW w:w="2409" w:type="dxa"/>
          </w:tcPr>
          <w:p w:rsidR="00A25888" w:rsidRDefault="00A25888">
            <w:pPr>
              <w:rPr>
                <w:sz w:val="20"/>
                <w:szCs w:val="20"/>
              </w:rPr>
            </w:pPr>
          </w:p>
        </w:tc>
      </w:tr>
    </w:tbl>
    <w:p w:rsidR="00A25888" w:rsidRDefault="00A25888"/>
    <w:p w:rsidR="00A25888" w:rsidRDefault="00A25888">
      <w:pPr>
        <w:spacing w:after="0"/>
        <w:rPr>
          <w:rFonts w:ascii="Arial Narrow" w:eastAsia="Arial Narrow" w:hAnsi="Arial Narrow" w:cs="Arial Narrow"/>
          <w:color w:val="000000"/>
        </w:rPr>
      </w:pPr>
    </w:p>
    <w:tbl>
      <w:tblPr>
        <w:tblStyle w:val="a8"/>
        <w:tblW w:w="100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543"/>
        <w:gridCol w:w="3827"/>
      </w:tblGrid>
      <w:tr w:rsidR="00A25888">
        <w:tc>
          <w:tcPr>
            <w:tcW w:w="2689" w:type="dxa"/>
            <w:tcBorders>
              <w:top w:val="nil"/>
              <w:left w:val="nil"/>
              <w:bottom w:val="nil"/>
              <w:right w:val="nil"/>
            </w:tcBorders>
          </w:tcPr>
          <w:p w:rsidR="00A25888" w:rsidRDefault="00A25888">
            <w:pPr>
              <w:rPr>
                <w:rFonts w:ascii="Arial Narrow" w:eastAsia="Arial Narrow" w:hAnsi="Arial Narrow" w:cs="Arial Narrow"/>
                <w:color w:val="000000"/>
              </w:rPr>
            </w:pPr>
          </w:p>
        </w:tc>
        <w:tc>
          <w:tcPr>
            <w:tcW w:w="3543" w:type="dxa"/>
            <w:tcBorders>
              <w:top w:val="nil"/>
              <w:left w:val="nil"/>
              <w:bottom w:val="nil"/>
              <w:right w:val="nil"/>
            </w:tcBorders>
          </w:tcPr>
          <w:p w:rsidR="00A25888" w:rsidRDefault="001C4F4D">
            <w:pPr>
              <w:rPr>
                <w:rFonts w:ascii="Arial Narrow" w:eastAsia="Arial Narrow" w:hAnsi="Arial Narrow" w:cs="Arial Narrow"/>
                <w:b/>
                <w:color w:val="000000"/>
                <w:sz w:val="28"/>
                <w:szCs w:val="28"/>
              </w:rPr>
            </w:pPr>
            <w:r>
              <w:rPr>
                <w:rFonts w:ascii="Arial Narrow" w:eastAsia="Arial Narrow" w:hAnsi="Arial Narrow" w:cs="Arial Narrow"/>
                <w:b/>
                <w:color w:val="000000"/>
              </w:rPr>
              <w:t xml:space="preserve">      </w:t>
            </w:r>
            <w:r>
              <w:rPr>
                <w:rFonts w:ascii="Arial Narrow" w:eastAsia="Arial Narrow" w:hAnsi="Arial Narrow" w:cs="Arial Narrow"/>
                <w:b/>
                <w:color w:val="000000"/>
                <w:sz w:val="28"/>
                <w:szCs w:val="28"/>
                <w:shd w:val="clear" w:color="auto" w:fill="D9E2F3"/>
              </w:rPr>
              <w:t>DECLARACIÓN JURADA</w:t>
            </w:r>
          </w:p>
        </w:tc>
        <w:tc>
          <w:tcPr>
            <w:tcW w:w="3827" w:type="dxa"/>
            <w:tcBorders>
              <w:top w:val="nil"/>
              <w:left w:val="nil"/>
              <w:bottom w:val="nil"/>
              <w:right w:val="nil"/>
            </w:tcBorders>
          </w:tcPr>
          <w:p w:rsidR="00A25888" w:rsidRDefault="00A25888">
            <w:pPr>
              <w:rPr>
                <w:rFonts w:ascii="Arial Narrow" w:eastAsia="Arial Narrow" w:hAnsi="Arial Narrow" w:cs="Arial Narrow"/>
                <w:b/>
                <w:color w:val="000000"/>
              </w:rPr>
            </w:pPr>
          </w:p>
          <w:p w:rsidR="00A25888" w:rsidRDefault="00A25888">
            <w:pPr>
              <w:rPr>
                <w:rFonts w:ascii="Arial Narrow" w:eastAsia="Arial Narrow" w:hAnsi="Arial Narrow" w:cs="Arial Narrow"/>
                <w:b/>
                <w:color w:val="000000"/>
              </w:rPr>
            </w:pPr>
          </w:p>
        </w:tc>
      </w:tr>
    </w:tbl>
    <w:p w:rsidR="00A25888" w:rsidRDefault="001C4F4D">
      <w:pPr>
        <w:spacing w:after="0" w:line="240" w:lineRule="auto"/>
        <w:jc w:val="both"/>
        <w:rPr>
          <w:rFonts w:ascii="Arial Narrow" w:eastAsia="Arial Narrow" w:hAnsi="Arial Narrow" w:cs="Arial Narrow"/>
        </w:rPr>
      </w:pPr>
      <w:r>
        <w:rPr>
          <w:rFonts w:ascii="Arial Narrow" w:eastAsia="Arial Narrow" w:hAnsi="Arial Narrow" w:cs="Arial Narrow"/>
        </w:rPr>
        <w:t>El solicitante declara bajo juramento que ha tomado el debido conocimiento de las disposiciones de la Ley N°18.480, de 1985, y sus modificaciones y que la mercadería exportada por la cual solicita el reintegro, se encuentra en las condiciones que a continu</w:t>
      </w:r>
      <w:r>
        <w:rPr>
          <w:rFonts w:ascii="Arial Narrow" w:eastAsia="Arial Narrow" w:hAnsi="Arial Narrow" w:cs="Arial Narrow"/>
        </w:rPr>
        <w:t>ación se señala:</w:t>
      </w:r>
    </w:p>
    <w:p w:rsidR="00A25888" w:rsidRDefault="001C4F4D">
      <w:pPr>
        <w:numPr>
          <w:ilvl w:val="0"/>
          <w:numId w:val="2"/>
        </w:numPr>
        <w:pBdr>
          <w:top w:val="nil"/>
          <w:left w:val="nil"/>
          <w:bottom w:val="nil"/>
          <w:right w:val="nil"/>
          <w:between w:val="nil"/>
        </w:pBdr>
        <w:spacing w:after="0" w:line="240" w:lineRule="auto"/>
        <w:ind w:left="426" w:hanging="426"/>
        <w:jc w:val="both"/>
        <w:rPr>
          <w:rFonts w:ascii="Arial Narrow" w:eastAsia="Arial Narrow" w:hAnsi="Arial Narrow" w:cs="Arial Narrow"/>
        </w:rPr>
      </w:pPr>
      <w:r>
        <w:rPr>
          <w:rFonts w:ascii="Arial Narrow" w:eastAsia="Arial Narrow" w:hAnsi="Arial Narrow" w:cs="Arial Narrow"/>
          <w:color w:val="000000"/>
        </w:rPr>
        <w:t xml:space="preserve">Contiene al menos el 50% de insumos importados, conforme lo dispuesto en el artículo 2° inciso 1° de la Ley N°18.480, modificado por la Ley </w:t>
      </w:r>
      <w:proofErr w:type="spellStart"/>
      <w:r>
        <w:rPr>
          <w:rFonts w:ascii="Arial Narrow" w:eastAsia="Arial Narrow" w:hAnsi="Arial Narrow" w:cs="Arial Narrow"/>
          <w:color w:val="000000"/>
        </w:rPr>
        <w:t>N°</w:t>
      </w:r>
      <w:proofErr w:type="spellEnd"/>
      <w:r>
        <w:rPr>
          <w:rFonts w:ascii="Arial Narrow" w:eastAsia="Arial Narrow" w:hAnsi="Arial Narrow" w:cs="Arial Narrow"/>
          <w:color w:val="000000"/>
        </w:rPr>
        <w:t xml:space="preserve"> 6 de la Ley </w:t>
      </w:r>
      <w:proofErr w:type="spellStart"/>
      <w:r>
        <w:rPr>
          <w:rFonts w:ascii="Arial Narrow" w:eastAsia="Arial Narrow" w:hAnsi="Arial Narrow" w:cs="Arial Narrow"/>
          <w:color w:val="000000"/>
        </w:rPr>
        <w:t>N°</w:t>
      </w:r>
      <w:proofErr w:type="spellEnd"/>
      <w:r>
        <w:rPr>
          <w:rFonts w:ascii="Arial Narrow" w:eastAsia="Arial Narrow" w:hAnsi="Arial Narrow" w:cs="Arial Narrow"/>
          <w:color w:val="000000"/>
        </w:rPr>
        <w:t xml:space="preserve"> 19.589, de 1998.</w:t>
      </w:r>
    </w:p>
    <w:p w:rsidR="00A25888" w:rsidRDefault="001C4F4D">
      <w:pPr>
        <w:numPr>
          <w:ilvl w:val="0"/>
          <w:numId w:val="2"/>
        </w:numPr>
        <w:pBdr>
          <w:top w:val="nil"/>
          <w:left w:val="nil"/>
          <w:bottom w:val="nil"/>
          <w:right w:val="nil"/>
          <w:between w:val="nil"/>
        </w:pBdr>
        <w:spacing w:after="0" w:line="240" w:lineRule="auto"/>
        <w:ind w:left="426" w:hanging="426"/>
        <w:jc w:val="both"/>
        <w:rPr>
          <w:rFonts w:ascii="Arial Narrow" w:eastAsia="Arial Narrow" w:hAnsi="Arial Narrow" w:cs="Arial Narrow"/>
        </w:rPr>
      </w:pPr>
      <w:r>
        <w:rPr>
          <w:rFonts w:ascii="Arial Narrow" w:eastAsia="Arial Narrow" w:hAnsi="Arial Narrow" w:cs="Arial Narrow"/>
          <w:color w:val="000000"/>
        </w:rPr>
        <w:t xml:space="preserve">Los insumos extranjeros no han sido ingresados al país mediante </w:t>
      </w:r>
      <w:r>
        <w:rPr>
          <w:rFonts w:ascii="Arial Narrow" w:eastAsia="Arial Narrow" w:hAnsi="Arial Narrow" w:cs="Arial Narrow"/>
          <w:color w:val="000000"/>
        </w:rPr>
        <w:t>el uso de mecanismos aduaneros suspensivos o devolutivos de aranceles o de franquicia aduaneras especiales.</w:t>
      </w:r>
    </w:p>
    <w:p w:rsidR="00A25888" w:rsidRDefault="001C4F4D">
      <w:pPr>
        <w:numPr>
          <w:ilvl w:val="0"/>
          <w:numId w:val="2"/>
        </w:numPr>
        <w:pBdr>
          <w:top w:val="nil"/>
          <w:left w:val="nil"/>
          <w:bottom w:val="nil"/>
          <w:right w:val="nil"/>
          <w:between w:val="nil"/>
        </w:pBdr>
        <w:spacing w:after="0" w:line="240" w:lineRule="auto"/>
        <w:ind w:left="426" w:hanging="426"/>
        <w:jc w:val="both"/>
        <w:rPr>
          <w:rFonts w:ascii="Arial Narrow" w:eastAsia="Arial Narrow" w:hAnsi="Arial Narrow" w:cs="Arial Narrow"/>
        </w:rPr>
      </w:pPr>
      <w:r>
        <w:rPr>
          <w:rFonts w:ascii="Arial Narrow" w:eastAsia="Arial Narrow" w:hAnsi="Arial Narrow" w:cs="Arial Narrow"/>
          <w:color w:val="000000"/>
        </w:rPr>
        <w:t xml:space="preserve">No se encuentra acogida a la Ley </w:t>
      </w:r>
      <w:proofErr w:type="spellStart"/>
      <w:r>
        <w:rPr>
          <w:rFonts w:ascii="Arial Narrow" w:eastAsia="Arial Narrow" w:hAnsi="Arial Narrow" w:cs="Arial Narrow"/>
          <w:color w:val="000000"/>
        </w:rPr>
        <w:t>N°</w:t>
      </w:r>
      <w:proofErr w:type="spellEnd"/>
      <w:r>
        <w:rPr>
          <w:rFonts w:ascii="Arial Narrow" w:eastAsia="Arial Narrow" w:hAnsi="Arial Narrow" w:cs="Arial Narrow"/>
          <w:color w:val="000000"/>
        </w:rPr>
        <w:t xml:space="preserve"> 18.483, de 1985, sobre nuevo régimen legal para a la industria automotriz.</w:t>
      </w:r>
    </w:p>
    <w:p w:rsidR="00A25888" w:rsidRDefault="001C4F4D">
      <w:pPr>
        <w:numPr>
          <w:ilvl w:val="0"/>
          <w:numId w:val="2"/>
        </w:numPr>
        <w:pBdr>
          <w:top w:val="nil"/>
          <w:left w:val="nil"/>
          <w:bottom w:val="nil"/>
          <w:right w:val="nil"/>
          <w:between w:val="nil"/>
        </w:pBdr>
        <w:spacing w:after="0" w:line="240" w:lineRule="auto"/>
        <w:ind w:left="426" w:hanging="426"/>
        <w:jc w:val="both"/>
        <w:rPr>
          <w:rFonts w:ascii="Arial Narrow" w:eastAsia="Arial Narrow" w:hAnsi="Arial Narrow" w:cs="Arial Narrow"/>
        </w:rPr>
      </w:pPr>
      <w:r>
        <w:rPr>
          <w:rFonts w:ascii="Arial Narrow" w:eastAsia="Arial Narrow" w:hAnsi="Arial Narrow" w:cs="Arial Narrow"/>
          <w:color w:val="000000"/>
        </w:rPr>
        <w:t xml:space="preserve">No se encuentra excluida en la lista </w:t>
      </w:r>
      <w:r>
        <w:rPr>
          <w:rFonts w:ascii="Arial Narrow" w:eastAsia="Arial Narrow" w:hAnsi="Arial Narrow" w:cs="Arial Narrow"/>
          <w:color w:val="000000"/>
        </w:rPr>
        <w:t xml:space="preserve">fijada por el Decreto del Ministerio de Económica a que alude el artículo 2° de la Ley </w:t>
      </w:r>
      <w:proofErr w:type="spellStart"/>
      <w:r>
        <w:rPr>
          <w:rFonts w:ascii="Arial Narrow" w:eastAsia="Arial Narrow" w:hAnsi="Arial Narrow" w:cs="Arial Narrow"/>
          <w:color w:val="000000"/>
        </w:rPr>
        <w:t>N°</w:t>
      </w:r>
      <w:proofErr w:type="spellEnd"/>
      <w:r>
        <w:rPr>
          <w:rFonts w:ascii="Arial Narrow" w:eastAsia="Arial Narrow" w:hAnsi="Arial Narrow" w:cs="Arial Narrow"/>
          <w:color w:val="000000"/>
        </w:rPr>
        <w:t xml:space="preserve"> 18.480 ni en las situaciones a que se refiere el artículo 5° bis de la Ley </w:t>
      </w:r>
      <w:proofErr w:type="spellStart"/>
      <w:r>
        <w:rPr>
          <w:rFonts w:ascii="Arial Narrow" w:eastAsia="Arial Narrow" w:hAnsi="Arial Narrow" w:cs="Arial Narrow"/>
          <w:color w:val="000000"/>
        </w:rPr>
        <w:t>N°</w:t>
      </w:r>
      <w:proofErr w:type="spellEnd"/>
      <w:r>
        <w:rPr>
          <w:rFonts w:ascii="Arial Narrow" w:eastAsia="Arial Narrow" w:hAnsi="Arial Narrow" w:cs="Arial Narrow"/>
          <w:color w:val="000000"/>
        </w:rPr>
        <w:t xml:space="preserve"> 18.653, de 1987.</w:t>
      </w:r>
    </w:p>
    <w:p w:rsidR="00A25888" w:rsidRDefault="001C4F4D">
      <w:pPr>
        <w:numPr>
          <w:ilvl w:val="0"/>
          <w:numId w:val="2"/>
        </w:numPr>
        <w:pBdr>
          <w:top w:val="nil"/>
          <w:left w:val="nil"/>
          <w:bottom w:val="nil"/>
          <w:right w:val="nil"/>
          <w:between w:val="nil"/>
        </w:pBdr>
        <w:spacing w:after="0" w:line="240" w:lineRule="auto"/>
        <w:ind w:left="426" w:hanging="426"/>
        <w:jc w:val="both"/>
        <w:rPr>
          <w:rFonts w:ascii="Arial Narrow" w:eastAsia="Arial Narrow" w:hAnsi="Arial Narrow" w:cs="Arial Narrow"/>
        </w:rPr>
      </w:pPr>
      <w:r>
        <w:rPr>
          <w:rFonts w:ascii="Arial Narrow" w:eastAsia="Arial Narrow" w:hAnsi="Arial Narrow" w:cs="Arial Narrow"/>
          <w:color w:val="000000"/>
        </w:rPr>
        <w:t>Tiene incorporados insumos importados, negociados al régimen arancelario preferencial en el marco del tratado</w:t>
      </w:r>
      <w:r>
        <w:rPr>
          <w:rFonts w:ascii="Arial Narrow" w:eastAsia="Arial Narrow" w:hAnsi="Arial Narrow" w:cs="Arial Narrow"/>
          <w:b/>
          <w:color w:val="4472C4"/>
          <w:sz w:val="28"/>
          <w:szCs w:val="28"/>
        </w:rPr>
        <w:t>……………………………………………………………………………………………</w:t>
      </w:r>
    </w:p>
    <w:p w:rsidR="00A25888" w:rsidRDefault="00A25888">
      <w:pPr>
        <w:rPr>
          <w:rFonts w:ascii="Arial Narrow" w:eastAsia="Arial Narrow" w:hAnsi="Arial Narrow" w:cs="Arial Narrow"/>
          <w:b/>
          <w:color w:val="000000"/>
        </w:rPr>
      </w:pPr>
    </w:p>
    <w:p w:rsidR="00A25888" w:rsidRDefault="00A25888">
      <w:pPr>
        <w:rPr>
          <w:rFonts w:ascii="Arial Narrow" w:eastAsia="Arial Narrow" w:hAnsi="Arial Narrow" w:cs="Arial Narrow"/>
          <w:color w:val="000000"/>
          <w:sz w:val="18"/>
          <w:szCs w:val="18"/>
        </w:rPr>
      </w:pPr>
    </w:p>
    <w:p w:rsidR="00A25888" w:rsidRDefault="00A25888">
      <w:pPr>
        <w:rPr>
          <w:rFonts w:ascii="Arial Narrow" w:eastAsia="Arial Narrow" w:hAnsi="Arial Narrow" w:cs="Arial Narrow"/>
          <w:color w:val="000000"/>
          <w:sz w:val="18"/>
          <w:szCs w:val="18"/>
        </w:rPr>
      </w:pPr>
    </w:p>
    <w:p w:rsidR="00A25888" w:rsidRDefault="00A25888">
      <w:pPr>
        <w:rPr>
          <w:rFonts w:ascii="Arial Narrow" w:eastAsia="Arial Narrow" w:hAnsi="Arial Narrow" w:cs="Arial Narrow"/>
          <w:color w:val="000000"/>
          <w:sz w:val="18"/>
          <w:szCs w:val="18"/>
        </w:rPr>
      </w:pPr>
    </w:p>
    <w:p w:rsidR="00A25888" w:rsidRDefault="00A25888">
      <w:pPr>
        <w:rPr>
          <w:rFonts w:ascii="Arial Narrow" w:eastAsia="Arial Narrow" w:hAnsi="Arial Narrow" w:cs="Arial Narrow"/>
          <w:color w:val="000000"/>
          <w:sz w:val="18"/>
          <w:szCs w:val="18"/>
        </w:rPr>
      </w:pPr>
    </w:p>
    <w:bookmarkStart w:id="4" w:name="_30j0zll" w:colFirst="0" w:colLast="0"/>
    <w:bookmarkEnd w:id="4"/>
    <w:p w:rsidR="00A25888" w:rsidRDefault="001C4F4D">
      <w:pPr>
        <w:jc w:val="center"/>
        <w:rPr>
          <w:rFonts w:ascii="Arial Narrow" w:eastAsia="Arial Narrow" w:hAnsi="Arial Narrow" w:cs="Arial Narrow"/>
          <w:color w:val="000000"/>
          <w:sz w:val="18"/>
          <w:szCs w:val="1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1612900</wp:posOffset>
                </wp:positionH>
                <wp:positionV relativeFrom="paragraph">
                  <wp:posOffset>190500</wp:posOffset>
                </wp:positionV>
                <wp:extent cx="2781300" cy="12700"/>
                <wp:effectExtent l="0" t="0" r="0" b="0"/>
                <wp:wrapNone/>
                <wp:docPr id="1" name="Conector recto de flecha 1"/>
                <wp:cNvGraphicFramePr/>
                <a:graphic xmlns:a="http://schemas.openxmlformats.org/drawingml/2006/main">
                  <a:graphicData uri="http://schemas.microsoft.com/office/word/2010/wordprocessingShape">
                    <wps:wsp>
                      <wps:cNvCnPr/>
                      <wps:spPr>
                        <a:xfrm rot="10800000" flipH="1">
                          <a:off x="3955350" y="3775238"/>
                          <a:ext cx="2781300"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1612900</wp:posOffset>
                </wp:positionH>
                <wp:positionV relativeFrom="paragraph">
                  <wp:posOffset>190500</wp:posOffset>
                </wp:positionV>
                <wp:extent cx="2781300" cy="1270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781300" cy="12700"/>
                        </a:xfrm>
                        <a:prstGeom prst="rect"/>
                        <a:ln/>
                      </pic:spPr>
                    </pic:pic>
                  </a:graphicData>
                </a:graphic>
              </wp:anchor>
            </w:drawing>
          </mc:Fallback>
        </mc:AlternateContent>
      </w:r>
    </w:p>
    <w:p w:rsidR="00A25888" w:rsidRDefault="001C4F4D">
      <w:pPr>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Firma del Solicitante o Representante Legal</w:t>
      </w:r>
    </w:p>
    <w:p w:rsidR="00A25888" w:rsidRDefault="00A25888">
      <w:pPr>
        <w:spacing w:line="240" w:lineRule="auto"/>
        <w:jc w:val="both"/>
        <w:rPr>
          <w:rFonts w:ascii="Arial" w:eastAsia="Arial" w:hAnsi="Arial" w:cs="Arial"/>
          <w:b/>
          <w:color w:val="000000"/>
          <w:sz w:val="18"/>
          <w:szCs w:val="18"/>
        </w:rPr>
      </w:pPr>
    </w:p>
    <w:p w:rsidR="00A25888" w:rsidRDefault="00A25888">
      <w:pPr>
        <w:spacing w:line="240" w:lineRule="auto"/>
        <w:jc w:val="both"/>
        <w:rPr>
          <w:rFonts w:ascii="Arial" w:eastAsia="Arial" w:hAnsi="Arial" w:cs="Arial"/>
          <w:b/>
          <w:color w:val="000000"/>
          <w:sz w:val="18"/>
          <w:szCs w:val="18"/>
        </w:rPr>
      </w:pPr>
    </w:p>
    <w:p w:rsidR="00A25888" w:rsidRDefault="00A25888">
      <w:pPr>
        <w:spacing w:line="240" w:lineRule="auto"/>
        <w:jc w:val="both"/>
        <w:rPr>
          <w:rFonts w:ascii="Arial" w:eastAsia="Arial" w:hAnsi="Arial" w:cs="Arial"/>
          <w:b/>
          <w:color w:val="000000"/>
          <w:sz w:val="18"/>
          <w:szCs w:val="18"/>
        </w:rPr>
      </w:pPr>
    </w:p>
    <w:p w:rsidR="00A25888" w:rsidRDefault="00A25888">
      <w:pPr>
        <w:spacing w:line="240" w:lineRule="auto"/>
        <w:jc w:val="both"/>
        <w:rPr>
          <w:rFonts w:ascii="Arial" w:eastAsia="Arial" w:hAnsi="Arial" w:cs="Arial"/>
          <w:b/>
          <w:color w:val="000000"/>
          <w:sz w:val="18"/>
          <w:szCs w:val="18"/>
        </w:rPr>
      </w:pPr>
    </w:p>
    <w:p w:rsidR="00A25888" w:rsidRDefault="00A25888">
      <w:pPr>
        <w:spacing w:line="240" w:lineRule="auto"/>
        <w:jc w:val="both"/>
        <w:rPr>
          <w:rFonts w:ascii="Arial" w:eastAsia="Arial" w:hAnsi="Arial" w:cs="Arial"/>
          <w:b/>
          <w:color w:val="000000"/>
          <w:sz w:val="18"/>
          <w:szCs w:val="18"/>
        </w:rPr>
      </w:pPr>
    </w:p>
    <w:p w:rsidR="00A25888" w:rsidRDefault="00A25888">
      <w:pPr>
        <w:spacing w:line="240" w:lineRule="auto"/>
        <w:jc w:val="both"/>
        <w:rPr>
          <w:rFonts w:ascii="Arial" w:eastAsia="Arial" w:hAnsi="Arial" w:cs="Arial"/>
          <w:b/>
          <w:color w:val="000000"/>
          <w:sz w:val="18"/>
          <w:szCs w:val="18"/>
        </w:rPr>
      </w:pPr>
    </w:p>
    <w:p w:rsidR="00A25888" w:rsidRDefault="00A25888">
      <w:pPr>
        <w:spacing w:line="240" w:lineRule="auto"/>
        <w:jc w:val="both"/>
        <w:rPr>
          <w:rFonts w:ascii="Arial" w:eastAsia="Arial" w:hAnsi="Arial" w:cs="Arial"/>
          <w:b/>
          <w:color w:val="000000"/>
          <w:sz w:val="18"/>
          <w:szCs w:val="18"/>
        </w:rPr>
      </w:pPr>
    </w:p>
    <w:p w:rsidR="00A25888" w:rsidRDefault="00A25888">
      <w:pPr>
        <w:spacing w:line="240" w:lineRule="auto"/>
        <w:jc w:val="both"/>
        <w:rPr>
          <w:rFonts w:ascii="Arial" w:eastAsia="Arial" w:hAnsi="Arial" w:cs="Arial"/>
          <w:b/>
          <w:color w:val="000000"/>
          <w:sz w:val="18"/>
          <w:szCs w:val="18"/>
        </w:rPr>
      </w:pPr>
    </w:p>
    <w:p w:rsidR="00A25888" w:rsidRDefault="00A25888">
      <w:pPr>
        <w:spacing w:line="240" w:lineRule="auto"/>
        <w:jc w:val="both"/>
        <w:rPr>
          <w:rFonts w:ascii="Arial" w:eastAsia="Arial" w:hAnsi="Arial" w:cs="Arial"/>
          <w:b/>
          <w:color w:val="000000"/>
          <w:sz w:val="18"/>
          <w:szCs w:val="18"/>
        </w:rPr>
      </w:pPr>
    </w:p>
    <w:p w:rsidR="00A25888" w:rsidRDefault="00A25888">
      <w:pPr>
        <w:spacing w:line="240" w:lineRule="auto"/>
        <w:jc w:val="both"/>
        <w:rPr>
          <w:rFonts w:ascii="Arial" w:eastAsia="Arial" w:hAnsi="Arial" w:cs="Arial"/>
          <w:b/>
          <w:color w:val="000000"/>
          <w:sz w:val="18"/>
          <w:szCs w:val="18"/>
        </w:rPr>
      </w:pPr>
    </w:p>
    <w:p w:rsidR="00A25888" w:rsidRDefault="001C4F4D">
      <w:pPr>
        <w:spacing w:line="240" w:lineRule="auto"/>
        <w:jc w:val="center"/>
        <w:rPr>
          <w:rFonts w:ascii="Arial" w:eastAsia="Arial" w:hAnsi="Arial" w:cs="Arial"/>
          <w:b/>
          <w:color w:val="4472C4"/>
        </w:rPr>
      </w:pPr>
      <w:r>
        <w:rPr>
          <w:rFonts w:ascii="Arial" w:eastAsia="Arial" w:hAnsi="Arial" w:cs="Arial"/>
          <w:b/>
          <w:color w:val="4472C4"/>
        </w:rPr>
        <w:lastRenderedPageBreak/>
        <w:t>INSTRUCCIONES DE LLENADO</w:t>
      </w:r>
    </w:p>
    <w:p w:rsidR="00A25888" w:rsidRDefault="00A25888">
      <w:pPr>
        <w:pStyle w:val="Ttulo2"/>
        <w:ind w:left="0"/>
        <w:jc w:val="both"/>
        <w:rPr>
          <w:rFonts w:ascii="Arial Narrow" w:eastAsia="Arial Narrow" w:hAnsi="Arial Narrow" w:cs="Arial Narrow"/>
          <w:b w:val="0"/>
        </w:rPr>
      </w:pPr>
    </w:p>
    <w:p w:rsidR="00A25888" w:rsidRDefault="001C4F4D">
      <w:pPr>
        <w:pStyle w:val="Ttulo2"/>
        <w:ind w:left="0"/>
        <w:jc w:val="both"/>
        <w:rPr>
          <w:rFonts w:ascii="Arial Narrow" w:eastAsia="Arial Narrow" w:hAnsi="Arial Narrow" w:cs="Arial Narrow"/>
          <w:color w:val="4472C4"/>
          <w:sz w:val="22"/>
          <w:szCs w:val="22"/>
        </w:rPr>
      </w:pPr>
      <w:r>
        <w:rPr>
          <w:rFonts w:ascii="Arial Narrow" w:eastAsia="Arial Narrow" w:hAnsi="Arial Narrow" w:cs="Arial Narrow"/>
          <w:color w:val="4472C4"/>
          <w:sz w:val="22"/>
          <w:szCs w:val="22"/>
        </w:rPr>
        <w:t>GENERALES</w:t>
      </w:r>
    </w:p>
    <w:p w:rsidR="00A25888" w:rsidRDefault="00A25888">
      <w:pPr>
        <w:spacing w:after="0" w:line="240" w:lineRule="auto"/>
        <w:jc w:val="both"/>
      </w:pPr>
    </w:p>
    <w:p w:rsidR="00A25888" w:rsidRDefault="001C4F4D">
      <w:pPr>
        <w:numPr>
          <w:ilvl w:val="0"/>
          <w:numId w:val="1"/>
        </w:numPr>
        <w:pBdr>
          <w:top w:val="nil"/>
          <w:left w:val="nil"/>
          <w:bottom w:val="nil"/>
          <w:right w:val="nil"/>
          <w:between w:val="nil"/>
        </w:pBdr>
        <w:spacing w:after="0" w:line="240" w:lineRule="auto"/>
        <w:ind w:left="284" w:hanging="28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Antes de presentar la solicitud, debe revisar y verificar cuidadosamente los antecedentes registrados en los casilleros. De contener errores su solicitud, podría significar un reparo y el no pago del Reintegro Simplificado. </w:t>
      </w:r>
    </w:p>
    <w:p w:rsidR="00A25888" w:rsidRDefault="001C4F4D">
      <w:pPr>
        <w:numPr>
          <w:ilvl w:val="0"/>
          <w:numId w:val="1"/>
        </w:numPr>
        <w:pBdr>
          <w:top w:val="nil"/>
          <w:left w:val="nil"/>
          <w:bottom w:val="nil"/>
          <w:right w:val="nil"/>
          <w:between w:val="nil"/>
        </w:pBdr>
        <w:spacing w:after="0" w:line="240" w:lineRule="auto"/>
        <w:ind w:left="284" w:hanging="28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Esta Solicitud debe ser firmada</w:t>
      </w:r>
      <w:r>
        <w:rPr>
          <w:rFonts w:ascii="Arial Narrow" w:eastAsia="Arial Narrow" w:hAnsi="Arial Narrow" w:cs="Arial Narrow"/>
          <w:color w:val="000000"/>
          <w:sz w:val="20"/>
          <w:szCs w:val="20"/>
        </w:rPr>
        <w:t xml:space="preserve"> ante Notario con firma electrónica avanzada por el exportador o su representante legal para que pueda ser aceptada. </w:t>
      </w:r>
    </w:p>
    <w:p w:rsidR="00A25888" w:rsidRDefault="00A25888">
      <w:pPr>
        <w:spacing w:after="0" w:line="240" w:lineRule="auto"/>
        <w:jc w:val="both"/>
      </w:pPr>
    </w:p>
    <w:p w:rsidR="00A25888" w:rsidRDefault="001C4F4D">
      <w:pPr>
        <w:pStyle w:val="Ttulo2"/>
        <w:ind w:left="0"/>
        <w:jc w:val="both"/>
        <w:rPr>
          <w:rFonts w:ascii="Arial Narrow" w:eastAsia="Arial Narrow" w:hAnsi="Arial Narrow" w:cs="Arial Narrow"/>
          <w:color w:val="4472C4"/>
          <w:sz w:val="22"/>
          <w:szCs w:val="22"/>
        </w:rPr>
      </w:pPr>
      <w:r>
        <w:rPr>
          <w:rFonts w:ascii="Arial Narrow" w:eastAsia="Arial Narrow" w:hAnsi="Arial Narrow" w:cs="Arial Narrow"/>
          <w:color w:val="4472C4"/>
          <w:sz w:val="22"/>
          <w:szCs w:val="22"/>
        </w:rPr>
        <w:t xml:space="preserve">ESPECIFICAS </w:t>
      </w:r>
    </w:p>
    <w:p w:rsidR="00A25888" w:rsidRDefault="00A25888"/>
    <w:p w:rsidR="00A25888" w:rsidRDefault="001C4F4D">
      <w:pPr>
        <w:numPr>
          <w:ilvl w:val="0"/>
          <w:numId w:val="3"/>
        </w:numPr>
        <w:pBdr>
          <w:top w:val="nil"/>
          <w:left w:val="nil"/>
          <w:bottom w:val="nil"/>
          <w:right w:val="nil"/>
          <w:between w:val="nil"/>
        </w:pBdr>
        <w:spacing w:after="0" w:line="240" w:lineRule="auto"/>
        <w:ind w:left="284" w:hanging="284"/>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Recuadro RUT del Exportador:</w:t>
      </w:r>
      <w:r>
        <w:rPr>
          <w:rFonts w:ascii="Arial Narrow" w:eastAsia="Arial Narrow" w:hAnsi="Arial Narrow" w:cs="Arial Narrow"/>
          <w:color w:val="000000"/>
          <w:sz w:val="20"/>
          <w:szCs w:val="20"/>
        </w:rPr>
        <w:t xml:space="preserve"> Registre el número de Cédula Nacional de Identidad o Tarjeta Rut, según corresponda al que solicita el beneficio. </w:t>
      </w:r>
    </w:p>
    <w:p w:rsidR="00A25888" w:rsidRDefault="001C4F4D">
      <w:pPr>
        <w:numPr>
          <w:ilvl w:val="0"/>
          <w:numId w:val="3"/>
        </w:numPr>
        <w:pBdr>
          <w:top w:val="nil"/>
          <w:left w:val="nil"/>
          <w:bottom w:val="nil"/>
          <w:right w:val="nil"/>
          <w:between w:val="nil"/>
        </w:pBdr>
        <w:spacing w:after="0" w:line="240" w:lineRule="auto"/>
        <w:ind w:left="284" w:hanging="284"/>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Identificación del Exportador:</w:t>
      </w:r>
      <w:r>
        <w:rPr>
          <w:rFonts w:ascii="Arial Narrow" w:eastAsia="Arial Narrow" w:hAnsi="Arial Narrow" w:cs="Arial Narrow"/>
          <w:color w:val="000000"/>
          <w:sz w:val="20"/>
          <w:szCs w:val="20"/>
        </w:rPr>
        <w:t xml:space="preserve"> Se deberá registrar en forma completa los datos de identificación, esto es, apellido paterno, materno y nombr</w:t>
      </w:r>
      <w:r>
        <w:rPr>
          <w:rFonts w:ascii="Arial Narrow" w:eastAsia="Arial Narrow" w:hAnsi="Arial Narrow" w:cs="Arial Narrow"/>
          <w:color w:val="000000"/>
          <w:sz w:val="20"/>
          <w:szCs w:val="20"/>
        </w:rPr>
        <w:t xml:space="preserve">e o razón social y Rut del Representante Legal, según corresponda a la calidad del solicitante. Además, en el recuadro respectivo indicar, a lo menos, un teléfono de red fija, número de teléfono celular o Correo Electrónico. </w:t>
      </w:r>
    </w:p>
    <w:p w:rsidR="00A25888" w:rsidRDefault="001C4F4D">
      <w:pPr>
        <w:numPr>
          <w:ilvl w:val="0"/>
          <w:numId w:val="3"/>
        </w:numPr>
        <w:pBdr>
          <w:top w:val="nil"/>
          <w:left w:val="nil"/>
          <w:bottom w:val="nil"/>
          <w:right w:val="nil"/>
          <w:between w:val="nil"/>
        </w:pBdr>
        <w:spacing w:after="0" w:line="240" w:lineRule="auto"/>
        <w:ind w:left="284" w:hanging="284"/>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Dirección del Exportador:</w:t>
      </w:r>
      <w:r>
        <w:rPr>
          <w:rFonts w:ascii="Arial Narrow" w:eastAsia="Arial Narrow" w:hAnsi="Arial Narrow" w:cs="Arial Narrow"/>
          <w:color w:val="000000"/>
          <w:sz w:val="20"/>
          <w:szCs w:val="20"/>
        </w:rPr>
        <w:t xml:space="preserve"> Se d</w:t>
      </w:r>
      <w:r>
        <w:rPr>
          <w:rFonts w:ascii="Arial Narrow" w:eastAsia="Arial Narrow" w:hAnsi="Arial Narrow" w:cs="Arial Narrow"/>
          <w:color w:val="000000"/>
          <w:sz w:val="20"/>
          <w:szCs w:val="20"/>
        </w:rPr>
        <w:t xml:space="preserve">eberá registrar el domicilio completo, esto es, Tipo de calle (Calle, avenida o pasaje), nombre de la calle, número, </w:t>
      </w:r>
      <w:proofErr w:type="spellStart"/>
      <w:proofErr w:type="gramStart"/>
      <w:r>
        <w:rPr>
          <w:rFonts w:ascii="Arial Narrow" w:eastAsia="Arial Narrow" w:hAnsi="Arial Narrow" w:cs="Arial Narrow"/>
          <w:color w:val="000000"/>
          <w:sz w:val="20"/>
          <w:szCs w:val="20"/>
        </w:rPr>
        <w:t>of</w:t>
      </w:r>
      <w:proofErr w:type="spellEnd"/>
      <w:r>
        <w:rPr>
          <w:rFonts w:ascii="Arial Narrow" w:eastAsia="Arial Narrow" w:hAnsi="Arial Narrow" w:cs="Arial Narrow"/>
          <w:color w:val="000000"/>
          <w:sz w:val="20"/>
          <w:szCs w:val="20"/>
        </w:rPr>
        <w:t>./</w:t>
      </w:r>
      <w:proofErr w:type="gramEnd"/>
      <w:r>
        <w:rPr>
          <w:rFonts w:ascii="Arial Narrow" w:eastAsia="Arial Narrow" w:hAnsi="Arial Narrow" w:cs="Arial Narrow"/>
          <w:color w:val="000000"/>
          <w:sz w:val="20"/>
          <w:szCs w:val="20"/>
        </w:rPr>
        <w:t xml:space="preserve">Dpto., block o villa o población, según corresponda, y la comuna respectiva. </w:t>
      </w:r>
    </w:p>
    <w:p w:rsidR="00A25888" w:rsidRDefault="001C4F4D">
      <w:pPr>
        <w:numPr>
          <w:ilvl w:val="0"/>
          <w:numId w:val="3"/>
        </w:numPr>
        <w:pBdr>
          <w:top w:val="nil"/>
          <w:left w:val="nil"/>
          <w:bottom w:val="nil"/>
          <w:right w:val="nil"/>
          <w:between w:val="nil"/>
        </w:pBdr>
        <w:spacing w:after="0" w:line="240" w:lineRule="auto"/>
        <w:ind w:left="284" w:hanging="284"/>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Teléfonos o Correo Electrónico:</w:t>
      </w:r>
      <w:r>
        <w:rPr>
          <w:rFonts w:ascii="Arial Narrow" w:eastAsia="Arial Narrow" w:hAnsi="Arial Narrow" w:cs="Arial Narrow"/>
          <w:color w:val="000000"/>
          <w:sz w:val="20"/>
          <w:szCs w:val="20"/>
        </w:rPr>
        <w:t xml:space="preserve"> Se deberá registrar, a lo</w:t>
      </w:r>
      <w:r>
        <w:rPr>
          <w:rFonts w:ascii="Arial Narrow" w:eastAsia="Arial Narrow" w:hAnsi="Arial Narrow" w:cs="Arial Narrow"/>
          <w:color w:val="000000"/>
          <w:sz w:val="20"/>
          <w:szCs w:val="20"/>
        </w:rPr>
        <w:t xml:space="preserve"> menos, un teléfono de red fija, un teléfono celular o el Correo Electrónico. </w:t>
      </w:r>
    </w:p>
    <w:p w:rsidR="00A25888" w:rsidRDefault="001C4F4D">
      <w:pPr>
        <w:numPr>
          <w:ilvl w:val="0"/>
          <w:numId w:val="3"/>
        </w:numPr>
        <w:pBdr>
          <w:top w:val="nil"/>
          <w:left w:val="nil"/>
          <w:bottom w:val="nil"/>
          <w:right w:val="nil"/>
          <w:between w:val="nil"/>
        </w:pBdr>
        <w:spacing w:after="0" w:line="240" w:lineRule="auto"/>
        <w:ind w:left="284" w:hanging="284"/>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Recuadro Solicitud Medio de Pago para efectuar la Devolución: </w:t>
      </w:r>
    </w:p>
    <w:p w:rsidR="00A25888" w:rsidRDefault="001C4F4D">
      <w:pPr>
        <w:pBdr>
          <w:top w:val="nil"/>
          <w:left w:val="nil"/>
          <w:bottom w:val="nil"/>
          <w:right w:val="nil"/>
          <w:between w:val="nil"/>
        </w:pBdr>
        <w:spacing w:after="0" w:line="240" w:lineRule="auto"/>
        <w:ind w:left="284" w:hanging="284"/>
        <w:jc w:val="both"/>
        <w:rPr>
          <w:rFonts w:ascii="Arial Narrow" w:eastAsia="Arial Narrow" w:hAnsi="Arial Narrow" w:cs="Arial Narrow"/>
          <w:b/>
          <w:color w:val="FF0000"/>
          <w:sz w:val="20"/>
          <w:szCs w:val="20"/>
          <w:highlight w:val="yellow"/>
        </w:rPr>
      </w:pPr>
      <w:r>
        <w:rPr>
          <w:rFonts w:ascii="Arial Narrow" w:eastAsia="Arial Narrow" w:hAnsi="Arial Narrow" w:cs="Arial Narrow"/>
          <w:b/>
          <w:color w:val="000000"/>
          <w:sz w:val="20"/>
          <w:szCs w:val="20"/>
        </w:rPr>
        <w:t>a. De requerir el pago mediante DEPOSITO</w:t>
      </w:r>
      <w:r>
        <w:rPr>
          <w:rFonts w:ascii="Arial Narrow" w:eastAsia="Arial Narrow" w:hAnsi="Arial Narrow" w:cs="Arial Narrow"/>
          <w:color w:val="000000"/>
          <w:sz w:val="20"/>
          <w:szCs w:val="20"/>
        </w:rPr>
        <w:t xml:space="preserve"> directamente en su cuenta corriente, de ahorro o a la vista, deberá registrar el nombre de la Institución Bancaria, el número de la cuenta corriente, de ahorro o a la Vista, incluyendo los números ceros y guiones que pueda comprender (Por ejemplo: 20-000-</w:t>
      </w:r>
      <w:r>
        <w:rPr>
          <w:rFonts w:ascii="Arial Narrow" w:eastAsia="Arial Narrow" w:hAnsi="Arial Narrow" w:cs="Arial Narrow"/>
          <w:color w:val="000000"/>
          <w:sz w:val="20"/>
          <w:szCs w:val="20"/>
        </w:rPr>
        <w:t>0442-2) e indicar el Tipo de cuenta bancaria, registrando una “X” en el recuadro respectivo, según corresponda al tipo de cuenta bancaria. Cabe señalar, que el Servicio de Tesorerías mantendrá total privacidad respecto de la identificación de su cuenta ban</w:t>
      </w:r>
      <w:r>
        <w:rPr>
          <w:rFonts w:ascii="Arial Narrow" w:eastAsia="Arial Narrow" w:hAnsi="Arial Narrow" w:cs="Arial Narrow"/>
          <w:color w:val="000000"/>
          <w:sz w:val="20"/>
          <w:szCs w:val="20"/>
        </w:rPr>
        <w:t xml:space="preserve">caria. El nombre y Rut registrados en la solicitud para su cuenta corriente, de ahorro o a la vista deben ser coincidentes con el registrado en el banco, a fin que se efectúe el depósito. De presentarse inconsistencias, no se efectuará depósito, </w:t>
      </w:r>
      <w:r>
        <w:rPr>
          <w:rFonts w:ascii="Arial Narrow" w:eastAsia="Arial Narrow" w:hAnsi="Arial Narrow" w:cs="Arial Narrow"/>
          <w:color w:val="000000"/>
          <w:sz w:val="20"/>
          <w:szCs w:val="20"/>
          <w:highlight w:val="white"/>
        </w:rPr>
        <w:t>sino que s</w:t>
      </w:r>
      <w:r>
        <w:rPr>
          <w:rFonts w:ascii="Arial Narrow" w:eastAsia="Arial Narrow" w:hAnsi="Arial Narrow" w:cs="Arial Narrow"/>
          <w:color w:val="000000"/>
          <w:sz w:val="20"/>
          <w:szCs w:val="20"/>
          <w:highlight w:val="white"/>
        </w:rPr>
        <w:t xml:space="preserve">e emitirá un vale vista, que deberá retirar en cualquier sucursal del Banco Estado. </w:t>
      </w:r>
    </w:p>
    <w:p w:rsidR="00A25888" w:rsidRDefault="00A25888">
      <w:pPr>
        <w:pBdr>
          <w:top w:val="nil"/>
          <w:left w:val="nil"/>
          <w:bottom w:val="nil"/>
          <w:right w:val="nil"/>
          <w:between w:val="nil"/>
        </w:pBdr>
        <w:spacing w:after="0" w:line="240" w:lineRule="auto"/>
        <w:ind w:left="284" w:hanging="284"/>
        <w:jc w:val="both"/>
        <w:rPr>
          <w:rFonts w:ascii="Arial Narrow" w:eastAsia="Arial Narrow" w:hAnsi="Arial Narrow" w:cs="Arial Narrow"/>
          <w:b/>
          <w:color w:val="FF0000"/>
          <w:sz w:val="20"/>
          <w:szCs w:val="20"/>
        </w:rPr>
      </w:pPr>
    </w:p>
    <w:p w:rsidR="00A25888" w:rsidRDefault="001C4F4D">
      <w:pPr>
        <w:pBdr>
          <w:top w:val="nil"/>
          <w:left w:val="nil"/>
          <w:bottom w:val="nil"/>
          <w:right w:val="nil"/>
          <w:between w:val="nil"/>
        </w:pBdr>
        <w:spacing w:after="0" w:line="240" w:lineRule="auto"/>
        <w:ind w:left="284" w:hanging="284"/>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b. De solicitar el pago en CHEQUE</w:t>
      </w:r>
      <w:r>
        <w:rPr>
          <w:rFonts w:ascii="Arial Narrow" w:eastAsia="Arial Narrow" w:hAnsi="Arial Narrow" w:cs="Arial Narrow"/>
          <w:color w:val="000000"/>
          <w:sz w:val="20"/>
          <w:szCs w:val="20"/>
        </w:rPr>
        <w:t xml:space="preserve">, se deberá marcar una “X” en el recuadro respectivo, indicando la Dirección Postal a la cual desea que se le remita el cheque, debiendo </w:t>
      </w:r>
      <w:r>
        <w:rPr>
          <w:rFonts w:ascii="Arial Narrow" w:eastAsia="Arial Narrow" w:hAnsi="Arial Narrow" w:cs="Arial Narrow"/>
          <w:color w:val="000000"/>
          <w:sz w:val="20"/>
          <w:szCs w:val="20"/>
        </w:rPr>
        <w:t xml:space="preserve">indicar el domicilio completo, esto es, Tipo de calle (Calle, avenida o pasaje), nombre de la calle, número, </w:t>
      </w:r>
      <w:proofErr w:type="spellStart"/>
      <w:proofErr w:type="gramStart"/>
      <w:r>
        <w:rPr>
          <w:rFonts w:ascii="Arial Narrow" w:eastAsia="Arial Narrow" w:hAnsi="Arial Narrow" w:cs="Arial Narrow"/>
          <w:color w:val="000000"/>
          <w:sz w:val="20"/>
          <w:szCs w:val="20"/>
        </w:rPr>
        <w:t>of</w:t>
      </w:r>
      <w:proofErr w:type="spellEnd"/>
      <w:r>
        <w:rPr>
          <w:rFonts w:ascii="Arial Narrow" w:eastAsia="Arial Narrow" w:hAnsi="Arial Narrow" w:cs="Arial Narrow"/>
          <w:color w:val="000000"/>
          <w:sz w:val="20"/>
          <w:szCs w:val="20"/>
        </w:rPr>
        <w:t>./</w:t>
      </w:r>
      <w:proofErr w:type="gramEnd"/>
      <w:r>
        <w:rPr>
          <w:rFonts w:ascii="Arial Narrow" w:eastAsia="Arial Narrow" w:hAnsi="Arial Narrow" w:cs="Arial Narrow"/>
          <w:color w:val="000000"/>
          <w:sz w:val="20"/>
          <w:szCs w:val="20"/>
        </w:rPr>
        <w:t xml:space="preserve">Dpto., block o villa o población, según corresponda, y comuna respectiva. </w:t>
      </w:r>
    </w:p>
    <w:p w:rsidR="00A25888" w:rsidRDefault="001C4F4D">
      <w:pPr>
        <w:spacing w:after="0" w:line="240" w:lineRule="auto"/>
        <w:ind w:left="284" w:hanging="284"/>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6. Datos Documento Único de Salida (DUS): </w:t>
      </w:r>
      <w:r>
        <w:rPr>
          <w:rFonts w:ascii="Arial Narrow" w:eastAsia="Arial Narrow" w:hAnsi="Arial Narrow" w:cs="Arial Narrow"/>
          <w:sz w:val="20"/>
          <w:szCs w:val="20"/>
        </w:rPr>
        <w:t>Se deberá registrar, en la</w:t>
      </w:r>
      <w:r>
        <w:rPr>
          <w:rFonts w:ascii="Arial Narrow" w:eastAsia="Arial Narrow" w:hAnsi="Arial Narrow" w:cs="Arial Narrow"/>
          <w:sz w:val="20"/>
          <w:szCs w:val="20"/>
        </w:rPr>
        <w:t xml:space="preserve"> columna respectiva, la información de la Declaración de Exportación: </w:t>
      </w:r>
    </w:p>
    <w:p w:rsidR="00A25888" w:rsidRDefault="001C4F4D">
      <w:pPr>
        <w:numPr>
          <w:ilvl w:val="1"/>
          <w:numId w:val="4"/>
        </w:numPr>
        <w:pBdr>
          <w:top w:val="nil"/>
          <w:left w:val="nil"/>
          <w:bottom w:val="nil"/>
          <w:right w:val="nil"/>
          <w:between w:val="nil"/>
        </w:pBdr>
        <w:spacing w:after="0" w:line="240" w:lineRule="auto"/>
        <w:ind w:left="567" w:hanging="284"/>
        <w:jc w:val="both"/>
        <w:rPr>
          <w:color w:val="000000"/>
          <w:sz w:val="20"/>
          <w:szCs w:val="20"/>
        </w:rPr>
      </w:pPr>
      <w:r>
        <w:rPr>
          <w:rFonts w:ascii="Arial Narrow" w:eastAsia="Arial Narrow" w:hAnsi="Arial Narrow" w:cs="Arial Narrow"/>
          <w:color w:val="000000"/>
          <w:sz w:val="20"/>
          <w:szCs w:val="20"/>
        </w:rPr>
        <w:t xml:space="preserve">Código de Aduana, según codificación del Servicio Nacional de Aduana. </w:t>
      </w:r>
    </w:p>
    <w:p w:rsidR="00A25888" w:rsidRDefault="001C4F4D">
      <w:pPr>
        <w:numPr>
          <w:ilvl w:val="1"/>
          <w:numId w:val="4"/>
        </w:numPr>
        <w:pBdr>
          <w:top w:val="nil"/>
          <w:left w:val="nil"/>
          <w:bottom w:val="nil"/>
          <w:right w:val="nil"/>
          <w:between w:val="nil"/>
        </w:pBdr>
        <w:spacing w:after="0" w:line="240" w:lineRule="auto"/>
        <w:ind w:left="567" w:hanging="284"/>
        <w:jc w:val="both"/>
        <w:rPr>
          <w:color w:val="000000"/>
          <w:sz w:val="20"/>
          <w:szCs w:val="20"/>
        </w:rPr>
      </w:pPr>
      <w:r>
        <w:rPr>
          <w:rFonts w:ascii="Arial Narrow" w:eastAsia="Arial Narrow" w:hAnsi="Arial Narrow" w:cs="Arial Narrow"/>
          <w:color w:val="000000"/>
          <w:sz w:val="20"/>
          <w:szCs w:val="20"/>
        </w:rPr>
        <w:t xml:space="preserve">Número Documento Único de Salida, incluido el dígito verificador. </w:t>
      </w:r>
    </w:p>
    <w:p w:rsidR="00A25888" w:rsidRDefault="001C4F4D">
      <w:pPr>
        <w:numPr>
          <w:ilvl w:val="1"/>
          <w:numId w:val="4"/>
        </w:numPr>
        <w:pBdr>
          <w:top w:val="nil"/>
          <w:left w:val="nil"/>
          <w:bottom w:val="nil"/>
          <w:right w:val="nil"/>
          <w:between w:val="nil"/>
        </w:pBdr>
        <w:spacing w:after="0" w:line="240" w:lineRule="auto"/>
        <w:ind w:left="567" w:hanging="284"/>
        <w:jc w:val="both"/>
        <w:rPr>
          <w:color w:val="000000"/>
          <w:sz w:val="20"/>
          <w:szCs w:val="20"/>
        </w:rPr>
      </w:pPr>
      <w:r>
        <w:rPr>
          <w:rFonts w:ascii="Arial Narrow" w:eastAsia="Arial Narrow" w:hAnsi="Arial Narrow" w:cs="Arial Narrow"/>
          <w:color w:val="000000"/>
          <w:sz w:val="20"/>
          <w:szCs w:val="20"/>
        </w:rPr>
        <w:t>Fecha de Legalización, información registrada en recuadro inferior derecho de la declaración de Exportación (Dia/Mes/Año).</w:t>
      </w:r>
    </w:p>
    <w:p w:rsidR="00A25888" w:rsidRDefault="001C4F4D">
      <w:pPr>
        <w:numPr>
          <w:ilvl w:val="1"/>
          <w:numId w:val="4"/>
        </w:numPr>
        <w:pBdr>
          <w:top w:val="nil"/>
          <w:left w:val="nil"/>
          <w:bottom w:val="nil"/>
          <w:right w:val="nil"/>
          <w:between w:val="nil"/>
        </w:pBdr>
        <w:spacing w:after="0" w:line="240" w:lineRule="auto"/>
        <w:ind w:left="567" w:hanging="284"/>
        <w:jc w:val="both"/>
        <w:rPr>
          <w:color w:val="000000"/>
          <w:sz w:val="20"/>
          <w:szCs w:val="20"/>
        </w:rPr>
      </w:pPr>
      <w:r>
        <w:rPr>
          <w:rFonts w:ascii="Arial Narrow" w:eastAsia="Arial Narrow" w:hAnsi="Arial Narrow" w:cs="Arial Narrow"/>
          <w:color w:val="000000"/>
          <w:sz w:val="20"/>
          <w:szCs w:val="20"/>
        </w:rPr>
        <w:t>Monto FOB de la exportación, que corresponde al valor total expresado en dólares sobre el cual se solicita el reintegro, registrándos</w:t>
      </w:r>
      <w:r>
        <w:rPr>
          <w:rFonts w:ascii="Arial Narrow" w:eastAsia="Arial Narrow" w:hAnsi="Arial Narrow" w:cs="Arial Narrow"/>
          <w:color w:val="000000"/>
          <w:sz w:val="20"/>
          <w:szCs w:val="20"/>
        </w:rPr>
        <w:t xml:space="preserve">e los decimales, si procediere. </w:t>
      </w:r>
    </w:p>
    <w:p w:rsidR="00A25888" w:rsidRDefault="001C4F4D">
      <w:pPr>
        <w:numPr>
          <w:ilvl w:val="0"/>
          <w:numId w:val="5"/>
        </w:numPr>
        <w:pBdr>
          <w:top w:val="nil"/>
          <w:left w:val="nil"/>
          <w:bottom w:val="nil"/>
          <w:right w:val="nil"/>
          <w:between w:val="nil"/>
        </w:pBdr>
        <w:spacing w:after="0" w:line="240" w:lineRule="auto"/>
        <w:ind w:left="284" w:hanging="284"/>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Punto 5 de la Declaración Jurada: </w:t>
      </w:r>
      <w:r>
        <w:rPr>
          <w:rFonts w:ascii="Arial Narrow" w:eastAsia="Arial Narrow" w:hAnsi="Arial Narrow" w:cs="Arial Narrow"/>
          <w:color w:val="000000"/>
          <w:sz w:val="20"/>
          <w:szCs w:val="20"/>
        </w:rPr>
        <w:t>Registrar el nombre del Tratado por el cual se negoció el régimen arancelario preferencia de los insumos importados.</w:t>
      </w:r>
    </w:p>
    <w:p w:rsidR="00A25888" w:rsidRDefault="001C4F4D">
      <w:pPr>
        <w:numPr>
          <w:ilvl w:val="0"/>
          <w:numId w:val="5"/>
        </w:numPr>
        <w:pBdr>
          <w:top w:val="nil"/>
          <w:left w:val="nil"/>
          <w:bottom w:val="nil"/>
          <w:right w:val="nil"/>
          <w:between w:val="nil"/>
        </w:pBdr>
        <w:spacing w:after="0" w:line="240" w:lineRule="auto"/>
        <w:ind w:left="284" w:hanging="284"/>
        <w:jc w:val="both"/>
        <w:rPr>
          <w:rFonts w:ascii="Arial Narrow" w:eastAsia="Arial Narrow" w:hAnsi="Arial Narrow" w:cs="Arial Narrow"/>
          <w:color w:val="000000"/>
          <w:sz w:val="20"/>
          <w:szCs w:val="20"/>
        </w:rPr>
      </w:pPr>
      <w:bookmarkStart w:id="5" w:name="_1fob9te" w:colFirst="0" w:colLast="0"/>
      <w:bookmarkEnd w:id="5"/>
      <w:r>
        <w:rPr>
          <w:rFonts w:ascii="Arial Narrow" w:eastAsia="Arial Narrow" w:hAnsi="Arial Narrow" w:cs="Arial Narrow"/>
          <w:b/>
          <w:color w:val="000000"/>
          <w:sz w:val="20"/>
          <w:szCs w:val="20"/>
        </w:rPr>
        <w:t xml:space="preserve">Declaración Jurada </w:t>
      </w:r>
      <w:r>
        <w:rPr>
          <w:rFonts w:ascii="Arial Narrow" w:eastAsia="Arial Narrow" w:hAnsi="Arial Narrow" w:cs="Arial Narrow"/>
          <w:color w:val="000000"/>
          <w:sz w:val="20"/>
          <w:szCs w:val="20"/>
        </w:rPr>
        <w:t>ante Notario</w:t>
      </w:r>
    </w:p>
    <w:p w:rsidR="00A25888" w:rsidRDefault="001C4F4D">
      <w:pPr>
        <w:numPr>
          <w:ilvl w:val="0"/>
          <w:numId w:val="5"/>
        </w:numPr>
        <w:pBdr>
          <w:top w:val="nil"/>
          <w:left w:val="nil"/>
          <w:bottom w:val="nil"/>
          <w:right w:val="nil"/>
          <w:between w:val="nil"/>
        </w:pBdr>
        <w:spacing w:after="0" w:line="240" w:lineRule="auto"/>
        <w:ind w:left="284" w:hanging="284"/>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Firma del Solicitante o Representante Le</w:t>
      </w:r>
      <w:r>
        <w:rPr>
          <w:rFonts w:ascii="Arial Narrow" w:eastAsia="Arial Narrow" w:hAnsi="Arial Narrow" w:cs="Arial Narrow"/>
          <w:b/>
          <w:color w:val="000000"/>
          <w:sz w:val="20"/>
          <w:szCs w:val="20"/>
        </w:rPr>
        <w:t>gal.</w:t>
      </w:r>
    </w:p>
    <w:p w:rsidR="00A25888" w:rsidRDefault="00A25888">
      <w:pPr>
        <w:spacing w:after="0" w:line="240" w:lineRule="auto"/>
        <w:ind w:left="360"/>
        <w:jc w:val="both"/>
        <w:rPr>
          <w:rFonts w:ascii="Arial Narrow" w:eastAsia="Arial Narrow" w:hAnsi="Arial Narrow" w:cs="Arial Narrow"/>
          <w:sz w:val="20"/>
          <w:szCs w:val="20"/>
        </w:rPr>
      </w:pPr>
    </w:p>
    <w:sectPr w:rsidR="00A25888">
      <w:headerReference w:type="default" r:id="rId8"/>
      <w:footerReference w:type="default" r:id="rId9"/>
      <w:pgSz w:w="12240" w:h="15840"/>
      <w:pgMar w:top="680" w:right="1418" w:bottom="96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F4D" w:rsidRDefault="001C4F4D">
      <w:pPr>
        <w:spacing w:after="0" w:line="240" w:lineRule="auto"/>
      </w:pPr>
      <w:r>
        <w:separator/>
      </w:r>
    </w:p>
  </w:endnote>
  <w:endnote w:type="continuationSeparator" w:id="0">
    <w:p w:rsidR="001C4F4D" w:rsidRDefault="001C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888" w:rsidRDefault="001C4F4D">
    <w:pPr>
      <w:pBdr>
        <w:top w:val="nil"/>
        <w:left w:val="nil"/>
        <w:bottom w:val="nil"/>
        <w:right w:val="nil"/>
        <w:between w:val="nil"/>
      </w:pBdr>
      <w:tabs>
        <w:tab w:val="center" w:pos="4252"/>
        <w:tab w:val="right" w:pos="8504"/>
      </w:tabs>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sidR="00016811">
      <w:rPr>
        <w:rFonts w:ascii="Arial Narrow" w:eastAsia="Arial Narrow" w:hAnsi="Arial Narrow" w:cs="Arial Narrow"/>
        <w:color w:val="000000"/>
      </w:rPr>
      <w:fldChar w:fldCharType="separate"/>
    </w:r>
    <w:r w:rsidR="00016811">
      <w:rPr>
        <w:rFonts w:ascii="Arial Narrow" w:eastAsia="Arial Narrow" w:hAnsi="Arial Narrow" w:cs="Arial Narrow"/>
        <w:noProof/>
        <w:color w:val="000000"/>
      </w:rPr>
      <w:t>1</w:t>
    </w:r>
    <w:r>
      <w:rPr>
        <w:rFonts w:ascii="Arial Narrow" w:eastAsia="Arial Narrow" w:hAnsi="Arial Narrow" w:cs="Arial Narrow"/>
        <w:color w:val="000000"/>
      </w:rPr>
      <w:fldChar w:fldCharType="end"/>
    </w:r>
  </w:p>
  <w:p w:rsidR="00A25888" w:rsidRDefault="00A2588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F4D" w:rsidRDefault="001C4F4D">
      <w:pPr>
        <w:spacing w:after="0" w:line="240" w:lineRule="auto"/>
      </w:pPr>
      <w:r>
        <w:separator/>
      </w:r>
    </w:p>
  </w:footnote>
  <w:footnote w:type="continuationSeparator" w:id="0">
    <w:p w:rsidR="001C4F4D" w:rsidRDefault="001C4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888" w:rsidRDefault="001C4F4D">
    <w:pPr>
      <w:pBdr>
        <w:top w:val="nil"/>
        <w:left w:val="nil"/>
        <w:bottom w:val="nil"/>
        <w:right w:val="nil"/>
        <w:between w:val="nil"/>
      </w:pBdr>
      <w:tabs>
        <w:tab w:val="center" w:pos="4252"/>
        <w:tab w:val="right" w:pos="8504"/>
      </w:tabs>
      <w:spacing w:after="0" w:line="240" w:lineRule="auto"/>
      <w:ind w:left="-1276"/>
      <w:rPr>
        <w:rFonts w:ascii="Arial" w:eastAsia="Arial" w:hAnsi="Arial" w:cs="Arial"/>
        <w:b/>
        <w:color w:val="000000"/>
      </w:rPr>
    </w:pPr>
    <w:r>
      <w:rPr>
        <w:color w:val="000000"/>
      </w:rPr>
      <w:t xml:space="preserve">               </w:t>
    </w:r>
    <w:r>
      <w:rPr>
        <w:noProof/>
        <w:color w:val="000000"/>
      </w:rPr>
      <w:drawing>
        <wp:inline distT="0" distB="0" distL="0" distR="0">
          <wp:extent cx="1390440" cy="65441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0440" cy="654410"/>
                  </a:xfrm>
                  <a:prstGeom prst="rect">
                    <a:avLst/>
                  </a:prstGeom>
                  <a:ln/>
                </pic:spPr>
              </pic:pic>
            </a:graphicData>
          </a:graphic>
        </wp:inline>
      </w:drawing>
    </w:r>
    <w:r>
      <w:rPr>
        <w:color w:val="000000"/>
      </w:rPr>
      <w:t xml:space="preserve">                                                                                                                       </w:t>
    </w:r>
    <w:r>
      <w:rPr>
        <w:noProof/>
        <w:color w:val="000000"/>
      </w:rPr>
      <w:drawing>
        <wp:inline distT="0" distB="0" distL="0" distR="0">
          <wp:extent cx="1066800" cy="6191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66800" cy="619125"/>
                  </a:xfrm>
                  <a:prstGeom prst="rect">
                    <a:avLst/>
                  </a:prstGeom>
                  <a:ln/>
                </pic:spPr>
              </pic:pic>
            </a:graphicData>
          </a:graphic>
        </wp:inline>
      </w:drawing>
    </w:r>
    <w:r>
      <w:rPr>
        <w:color w:val="000000"/>
      </w:rPr>
      <w:t xml:space="preserve">                                                                                                                                                 </w:t>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7705"/>
    <w:multiLevelType w:val="multilevel"/>
    <w:tmpl w:val="7696E1D4"/>
    <w:lvl w:ilvl="0">
      <w:start w:val="1"/>
      <w:numFmt w:val="lowerLetter"/>
      <w:lvlText w:val="%1."/>
      <w:lvlJc w:val="left"/>
      <w:pPr>
        <w:ind w:left="-88" w:hanging="360"/>
      </w:pPr>
      <w:rPr>
        <w:rFonts w:ascii="Arial" w:eastAsia="Arial" w:hAnsi="Arial" w:cs="Arial"/>
        <w:b/>
        <w:sz w:val="20"/>
        <w:szCs w:val="20"/>
      </w:rPr>
    </w:lvl>
    <w:lvl w:ilvl="1">
      <w:start w:val="1"/>
      <w:numFmt w:val="lowerLetter"/>
      <w:lvlText w:val="%2."/>
      <w:lvlJc w:val="left"/>
      <w:pPr>
        <w:ind w:left="632" w:hanging="360"/>
      </w:pPr>
    </w:lvl>
    <w:lvl w:ilvl="2">
      <w:start w:val="1"/>
      <w:numFmt w:val="lowerRoman"/>
      <w:lvlText w:val="%3."/>
      <w:lvlJc w:val="right"/>
      <w:pPr>
        <w:ind w:left="1352" w:hanging="180"/>
      </w:pPr>
    </w:lvl>
    <w:lvl w:ilvl="3">
      <w:start w:val="1"/>
      <w:numFmt w:val="decimal"/>
      <w:lvlText w:val="%4."/>
      <w:lvlJc w:val="left"/>
      <w:pPr>
        <w:ind w:left="2072" w:hanging="360"/>
      </w:pPr>
    </w:lvl>
    <w:lvl w:ilvl="4">
      <w:start w:val="1"/>
      <w:numFmt w:val="lowerLetter"/>
      <w:lvlText w:val="%5."/>
      <w:lvlJc w:val="left"/>
      <w:pPr>
        <w:ind w:left="2792" w:hanging="360"/>
      </w:pPr>
    </w:lvl>
    <w:lvl w:ilvl="5">
      <w:start w:val="1"/>
      <w:numFmt w:val="lowerRoman"/>
      <w:lvlText w:val="%6."/>
      <w:lvlJc w:val="right"/>
      <w:pPr>
        <w:ind w:left="3512" w:hanging="180"/>
      </w:pPr>
    </w:lvl>
    <w:lvl w:ilvl="6">
      <w:start w:val="1"/>
      <w:numFmt w:val="decimal"/>
      <w:lvlText w:val="%7."/>
      <w:lvlJc w:val="left"/>
      <w:pPr>
        <w:ind w:left="4232" w:hanging="360"/>
      </w:pPr>
    </w:lvl>
    <w:lvl w:ilvl="7">
      <w:start w:val="1"/>
      <w:numFmt w:val="lowerLetter"/>
      <w:lvlText w:val="%8."/>
      <w:lvlJc w:val="left"/>
      <w:pPr>
        <w:ind w:left="4952" w:hanging="360"/>
      </w:pPr>
    </w:lvl>
    <w:lvl w:ilvl="8">
      <w:start w:val="1"/>
      <w:numFmt w:val="lowerRoman"/>
      <w:lvlText w:val="%9."/>
      <w:lvlJc w:val="right"/>
      <w:pPr>
        <w:ind w:left="5672" w:hanging="180"/>
      </w:pPr>
    </w:lvl>
  </w:abstractNum>
  <w:abstractNum w:abstractNumId="1" w15:restartNumberingAfterBreak="0">
    <w:nsid w:val="16875E22"/>
    <w:multiLevelType w:val="multilevel"/>
    <w:tmpl w:val="1B32C30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B46786"/>
    <w:multiLevelType w:val="multilevel"/>
    <w:tmpl w:val="994A170E"/>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80319E"/>
    <w:multiLevelType w:val="multilevel"/>
    <w:tmpl w:val="7C9E2FCA"/>
    <w:lvl w:ilvl="0">
      <w:start w:val="1"/>
      <w:numFmt w:val="decimal"/>
      <w:lvlText w:val="%1."/>
      <w:lvlJc w:val="left"/>
      <w:pPr>
        <w:ind w:left="720" w:hanging="360"/>
      </w:pPr>
      <w:rPr>
        <w:b/>
      </w:rPr>
    </w:lvl>
    <w:lvl w:ilvl="1">
      <w:start w:val="5"/>
      <w:numFmt w:val="bullet"/>
      <w:lvlText w:val="-"/>
      <w:lvlJc w:val="left"/>
      <w:pPr>
        <w:ind w:left="1440" w:hanging="360"/>
      </w:pPr>
      <w:rPr>
        <w:rFonts w:ascii="Arial Narrow" w:eastAsia="Arial Narrow" w:hAnsi="Arial Narrow" w:cs="Arial Narro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39287F"/>
    <w:multiLevelType w:val="multilevel"/>
    <w:tmpl w:val="84761F54"/>
    <w:lvl w:ilvl="0">
      <w:start w:val="1"/>
      <w:numFmt w:val="decimal"/>
      <w:lvlText w:val="%1."/>
      <w:lvlJc w:val="left"/>
      <w:pPr>
        <w:ind w:left="720" w:hanging="360"/>
      </w:pPr>
      <w:rPr>
        <w:b/>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0E60EF"/>
    <w:multiLevelType w:val="multilevel"/>
    <w:tmpl w:val="D42654C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888"/>
    <w:rsid w:val="00016811"/>
    <w:rsid w:val="001C4F4D"/>
    <w:rsid w:val="00A258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23C23-87B1-40B8-8E7D-D51ECC03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outlineLvl w:val="0"/>
    </w:pPr>
    <w:rPr>
      <w:rFonts w:ascii="Arial" w:eastAsia="Arial" w:hAnsi="Arial" w:cs="Arial"/>
      <w:b/>
      <w:color w:val="000000"/>
      <w:sz w:val="16"/>
      <w:szCs w:val="16"/>
    </w:rPr>
  </w:style>
  <w:style w:type="paragraph" w:styleId="Ttulo2">
    <w:name w:val="heading 2"/>
    <w:basedOn w:val="Normal"/>
    <w:next w:val="Normal"/>
    <w:uiPriority w:val="9"/>
    <w:unhideWhenUsed/>
    <w:qFormat/>
    <w:pPr>
      <w:keepNext/>
      <w:spacing w:after="0" w:line="240" w:lineRule="auto"/>
      <w:ind w:left="39"/>
      <w:outlineLvl w:val="1"/>
    </w:pPr>
    <w:rPr>
      <w:rFonts w:ascii="Arial" w:eastAsia="Arial" w:hAnsi="Arial" w:cs="Arial"/>
      <w:b/>
      <w:color w:val="000000"/>
      <w:sz w:val="20"/>
      <w:szCs w:val="20"/>
    </w:rPr>
  </w:style>
  <w:style w:type="paragraph" w:styleId="Ttulo3">
    <w:name w:val="heading 3"/>
    <w:basedOn w:val="Normal"/>
    <w:next w:val="Normal"/>
    <w:uiPriority w:val="9"/>
    <w:unhideWhenUsed/>
    <w:qFormat/>
    <w:pPr>
      <w:keepNext/>
      <w:spacing w:after="0" w:line="240" w:lineRule="auto"/>
      <w:outlineLvl w:val="2"/>
    </w:pPr>
    <w:rPr>
      <w:rFonts w:ascii="Arial" w:eastAsia="Arial" w:hAnsi="Arial" w:cs="Arial"/>
      <w:b/>
      <w:color w:val="000000"/>
      <w:sz w:val="20"/>
      <w:szCs w:val="20"/>
    </w:rPr>
  </w:style>
  <w:style w:type="paragraph" w:styleId="Ttulo4">
    <w:name w:val="heading 4"/>
    <w:basedOn w:val="Normal"/>
    <w:next w:val="Normal"/>
    <w:uiPriority w:val="9"/>
    <w:unhideWhenUsed/>
    <w:qFormat/>
    <w:pPr>
      <w:keepNext/>
      <w:spacing w:after="0" w:line="240" w:lineRule="auto"/>
      <w:jc w:val="right"/>
      <w:outlineLvl w:val="3"/>
    </w:pPr>
    <w:rPr>
      <w:rFonts w:ascii="Arial" w:eastAsia="Arial" w:hAnsi="Arial" w:cs="Arial"/>
      <w:b/>
      <w:color w:val="000000"/>
      <w:sz w:val="16"/>
      <w:szCs w:val="16"/>
    </w:rPr>
  </w:style>
  <w:style w:type="paragraph" w:styleId="Ttulo5">
    <w:name w:val="heading 5"/>
    <w:basedOn w:val="Normal"/>
    <w:next w:val="Normal"/>
    <w:uiPriority w:val="9"/>
    <w:unhideWhenUsed/>
    <w:qFormat/>
    <w:pPr>
      <w:keepNext/>
      <w:spacing w:after="0" w:line="240" w:lineRule="auto"/>
      <w:jc w:val="center"/>
      <w:outlineLvl w:val="4"/>
    </w:pPr>
    <w:rPr>
      <w:rFonts w:ascii="Arial Narrow" w:eastAsia="Arial Narrow" w:hAnsi="Arial Narrow" w:cs="Arial Narrow"/>
      <w:b/>
      <w:color w:val="000000"/>
      <w:sz w:val="18"/>
      <w:szCs w:val="18"/>
    </w:rPr>
  </w:style>
  <w:style w:type="paragraph" w:styleId="Ttulo6">
    <w:name w:val="heading 6"/>
    <w:basedOn w:val="Normal"/>
    <w:next w:val="Normal"/>
    <w:uiPriority w:val="9"/>
    <w:unhideWhenUsed/>
    <w:qFormat/>
    <w:pPr>
      <w:keepNext/>
      <w:spacing w:after="0"/>
      <w:outlineLvl w:val="5"/>
    </w:pPr>
    <w:rPr>
      <w:rFonts w:ascii="Arial Narrow" w:eastAsia="Arial Narrow" w:hAnsi="Arial Narrow" w:cs="Arial Narrow"/>
      <w:b/>
      <w:color w:val="00000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4926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Bastias Saez, Paula Andrea</dc:creator>
  <cp:lastModifiedBy>Bastias Saez, Paula Andrea</cp:lastModifiedBy>
  <cp:revision>2</cp:revision>
  <dcterms:created xsi:type="dcterms:W3CDTF">2023-10-20T15:44:00Z</dcterms:created>
  <dcterms:modified xsi:type="dcterms:W3CDTF">2023-10-20T15:44:00Z</dcterms:modified>
</cp:coreProperties>
</file>